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6325C" w14:textId="77777777" w:rsidR="00080E0B" w:rsidRDefault="00E67EA3" w:rsidP="00080E0B">
      <w:pPr>
        <w:pStyle w:val="Level2"/>
        <w:numPr>
          <w:ilvl w:val="0"/>
          <w:numId w:val="0"/>
        </w:numPr>
        <w:jc w:val="center"/>
        <w:rPr>
          <w:b/>
          <w:noProof/>
          <w:sz w:val="28"/>
          <w:szCs w:val="28"/>
        </w:rPr>
      </w:pPr>
      <w:r>
        <w:rPr>
          <w:b/>
          <w:noProof/>
          <w:sz w:val="28"/>
          <w:szCs w:val="28"/>
        </w:rPr>
        <w:drawing>
          <wp:inline distT="0" distB="0" distL="0" distR="0" wp14:anchorId="37463455" wp14:editId="37463456">
            <wp:extent cx="1657350" cy="923925"/>
            <wp:effectExtent l="19050" t="0" r="0" b="0"/>
            <wp:docPr id="1" name="Picture 4" descr="Knowsley_Logo_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nowsley_Logo_2010"/>
                    <pic:cNvPicPr>
                      <a:picLocks noChangeAspect="1" noChangeArrowheads="1"/>
                    </pic:cNvPicPr>
                  </pic:nvPicPr>
                  <pic:blipFill>
                    <a:blip r:embed="rId11" cstate="print"/>
                    <a:srcRect/>
                    <a:stretch>
                      <a:fillRect/>
                    </a:stretch>
                  </pic:blipFill>
                  <pic:spPr bwMode="auto">
                    <a:xfrm>
                      <a:off x="0" y="0"/>
                      <a:ext cx="1657350" cy="923925"/>
                    </a:xfrm>
                    <a:prstGeom prst="rect">
                      <a:avLst/>
                    </a:prstGeom>
                    <a:noFill/>
                    <a:ln w="9525">
                      <a:noFill/>
                      <a:miter lim="800000"/>
                      <a:headEnd/>
                      <a:tailEnd/>
                    </a:ln>
                  </pic:spPr>
                </pic:pic>
              </a:graphicData>
            </a:graphic>
          </wp:inline>
        </w:drawing>
      </w:r>
    </w:p>
    <w:p w14:paraId="3746325D" w14:textId="77777777" w:rsidR="00080E0B" w:rsidRDefault="00080E0B" w:rsidP="00080E0B">
      <w:pPr>
        <w:pStyle w:val="Level2"/>
        <w:numPr>
          <w:ilvl w:val="0"/>
          <w:numId w:val="0"/>
        </w:numPr>
        <w:jc w:val="center"/>
        <w:rPr>
          <w:b/>
          <w:noProof/>
          <w:sz w:val="28"/>
          <w:szCs w:val="28"/>
        </w:rPr>
      </w:pPr>
    </w:p>
    <w:p w14:paraId="3746325E" w14:textId="77777777" w:rsidR="00080E0B" w:rsidRPr="00E20FFE" w:rsidRDefault="00080E0B" w:rsidP="00080E0B">
      <w:pPr>
        <w:pStyle w:val="Title"/>
        <w:outlineLvl w:val="0"/>
        <w:rPr>
          <w:i/>
          <w:caps/>
          <w:sz w:val="24"/>
          <w:szCs w:val="24"/>
          <w:u w:val="none"/>
        </w:rPr>
      </w:pPr>
      <w:r>
        <w:rPr>
          <w:i/>
          <w:caps/>
          <w:sz w:val="24"/>
          <w:szCs w:val="24"/>
          <w:u w:val="none"/>
        </w:rPr>
        <w:t>KNOWSLEY METROPOLITAN BOROUGH COUNCIL</w:t>
      </w:r>
    </w:p>
    <w:p w14:paraId="3746325F" w14:textId="77777777" w:rsidR="00080E0B" w:rsidRPr="007E4A47" w:rsidRDefault="00080E0B" w:rsidP="00080E0B">
      <w:pPr>
        <w:pStyle w:val="Title"/>
        <w:outlineLvl w:val="0"/>
        <w:rPr>
          <w:caps/>
          <w:sz w:val="24"/>
          <w:szCs w:val="24"/>
          <w:u w:val="none"/>
        </w:rPr>
      </w:pPr>
      <w:r w:rsidRPr="007E4A47">
        <w:rPr>
          <w:caps/>
          <w:sz w:val="24"/>
          <w:szCs w:val="24"/>
          <w:u w:val="none"/>
        </w:rPr>
        <w:t>STANDARD</w:t>
      </w:r>
      <w:r>
        <w:rPr>
          <w:caps/>
          <w:sz w:val="24"/>
          <w:szCs w:val="24"/>
          <w:u w:val="none"/>
        </w:rPr>
        <w:t xml:space="preserve"> terms and</w:t>
      </w:r>
      <w:r w:rsidRPr="007E4A47">
        <w:rPr>
          <w:caps/>
          <w:sz w:val="24"/>
          <w:szCs w:val="24"/>
          <w:u w:val="none"/>
        </w:rPr>
        <w:t xml:space="preserve"> CONDITIONS OF CONTRACT</w:t>
      </w:r>
    </w:p>
    <w:p w14:paraId="37463260" w14:textId="77777777" w:rsidR="00080E0B" w:rsidRPr="007E4A47" w:rsidRDefault="00080E0B" w:rsidP="00080E0B">
      <w:pPr>
        <w:pStyle w:val="Title"/>
        <w:outlineLvl w:val="0"/>
        <w:rPr>
          <w:caps/>
          <w:sz w:val="24"/>
          <w:szCs w:val="24"/>
          <w:u w:val="none"/>
        </w:rPr>
      </w:pPr>
      <w:r w:rsidRPr="007E4A47">
        <w:rPr>
          <w:caps/>
          <w:sz w:val="24"/>
          <w:szCs w:val="24"/>
          <w:u w:val="none"/>
        </w:rPr>
        <w:t xml:space="preserve">FOR THE PURCHASE OF </w:t>
      </w:r>
      <w:r w:rsidR="00BD4EDA">
        <w:rPr>
          <w:caps/>
          <w:sz w:val="24"/>
          <w:szCs w:val="24"/>
          <w:u w:val="none"/>
        </w:rPr>
        <w:t>SERVICES</w:t>
      </w:r>
    </w:p>
    <w:p w14:paraId="37463261" w14:textId="77777777" w:rsidR="00946D48" w:rsidRPr="00334241" w:rsidRDefault="00946D48" w:rsidP="00080E0B">
      <w:pPr>
        <w:pStyle w:val="Level2"/>
        <w:numPr>
          <w:ilvl w:val="0"/>
          <w:numId w:val="0"/>
        </w:numPr>
        <w:jc w:val="center"/>
        <w:rPr>
          <w:b/>
          <w:sz w:val="28"/>
          <w:szCs w:val="28"/>
        </w:rPr>
      </w:pPr>
      <w:r w:rsidRPr="00334241">
        <w:rPr>
          <w:b/>
          <w:sz w:val="28"/>
          <w:szCs w:val="28"/>
        </w:rPr>
        <w:br w:type="page"/>
      </w:r>
    </w:p>
    <w:p w14:paraId="37463262" w14:textId="77777777" w:rsidR="001438BC" w:rsidRPr="004072AC" w:rsidRDefault="001438BC" w:rsidP="001438BC">
      <w:pPr>
        <w:pStyle w:val="Body"/>
        <w:jc w:val="center"/>
      </w:pPr>
      <w:r w:rsidRPr="004072AC">
        <w:rPr>
          <w:b/>
        </w:rPr>
        <w:lastRenderedPageBreak/>
        <w:t>CONTENTS</w:t>
      </w:r>
    </w:p>
    <w:p w14:paraId="37463263" w14:textId="77777777" w:rsidR="001438BC" w:rsidRPr="00C64A0D" w:rsidRDefault="001438BC" w:rsidP="001438BC">
      <w:pPr>
        <w:pStyle w:val="Body"/>
        <w:tabs>
          <w:tab w:val="clear" w:pos="851"/>
          <w:tab w:val="left" w:pos="1100"/>
        </w:tabs>
      </w:pPr>
      <w:r w:rsidRPr="00C64A0D">
        <w:rPr>
          <w:b/>
        </w:rPr>
        <w:t>Clause</w:t>
      </w:r>
      <w:r w:rsidRPr="00C64A0D">
        <w:rPr>
          <w:b/>
        </w:rPr>
        <w:tab/>
        <w:t>Heading</w:t>
      </w:r>
    </w:p>
    <w:bookmarkStart w:id="0" w:name="_Hlt63047772"/>
    <w:bookmarkStart w:id="1" w:name="dEF"/>
    <w:bookmarkStart w:id="2" w:name="InsertTOCHere"/>
    <w:bookmarkEnd w:id="0"/>
    <w:bookmarkEnd w:id="1"/>
    <w:bookmarkEnd w:id="2"/>
    <w:p w14:paraId="37463264" w14:textId="77777777" w:rsidR="00370213" w:rsidRDefault="00885D54">
      <w:pPr>
        <w:pStyle w:val="TOC5"/>
        <w:rPr>
          <w:rFonts w:asciiTheme="minorHAnsi" w:eastAsiaTheme="minorEastAsia" w:hAnsiTheme="minorHAnsi" w:cstheme="minorBidi"/>
          <w:sz w:val="22"/>
          <w:szCs w:val="22"/>
        </w:rPr>
      </w:pPr>
      <w:r>
        <w:rPr>
          <w:rStyle w:val="Level1asHeadingtext"/>
          <w:b w:val="0"/>
        </w:rPr>
        <w:fldChar w:fldCharType="begin"/>
      </w:r>
      <w:r w:rsidR="0028228D">
        <w:rPr>
          <w:rStyle w:val="Level1asHeadingtext"/>
          <w:b w:val="0"/>
        </w:rPr>
        <w:instrText xml:space="preserve"> TOC \f \u \* MERGEFORMAT </w:instrText>
      </w:r>
      <w:r>
        <w:rPr>
          <w:rStyle w:val="Level1asHeadingtext"/>
          <w:b w:val="0"/>
        </w:rPr>
        <w:fldChar w:fldCharType="separate"/>
      </w:r>
      <w:r w:rsidR="00370213">
        <w:t>PART A - OPERATIVE PROVISIONS</w:t>
      </w:r>
      <w:r w:rsidR="00370213">
        <w:tab/>
      </w:r>
      <w:r w:rsidR="00370213">
        <w:fldChar w:fldCharType="begin"/>
      </w:r>
      <w:r w:rsidR="00370213">
        <w:instrText xml:space="preserve"> PAGEREF _Toc445473684 \h </w:instrText>
      </w:r>
      <w:r w:rsidR="00370213">
        <w:fldChar w:fldCharType="separate"/>
      </w:r>
      <w:r w:rsidR="00370213">
        <w:t>4</w:t>
      </w:r>
      <w:r w:rsidR="00370213">
        <w:fldChar w:fldCharType="end"/>
      </w:r>
    </w:p>
    <w:p w14:paraId="37463265" w14:textId="77777777" w:rsidR="00370213" w:rsidRDefault="00370213">
      <w:pPr>
        <w:pStyle w:val="TOC1"/>
        <w:rPr>
          <w:rFonts w:asciiTheme="minorHAnsi" w:eastAsiaTheme="minorEastAsia" w:hAnsiTheme="minorHAnsi" w:cstheme="minorBidi"/>
          <w:caps w:val="0"/>
          <w:sz w:val="22"/>
          <w:szCs w:val="22"/>
        </w:rPr>
      </w:pPr>
      <w:r>
        <w:t>A1</w:t>
      </w:r>
      <w:r>
        <w:rPr>
          <w:rFonts w:asciiTheme="minorHAnsi" w:eastAsiaTheme="minorEastAsia" w:hAnsiTheme="minorHAnsi" w:cstheme="minorBidi"/>
          <w:caps w:val="0"/>
          <w:sz w:val="22"/>
          <w:szCs w:val="22"/>
        </w:rPr>
        <w:tab/>
      </w:r>
      <w:r>
        <w:t>DEFINITIONS</w:t>
      </w:r>
      <w:r>
        <w:tab/>
      </w:r>
      <w:r>
        <w:fldChar w:fldCharType="begin"/>
      </w:r>
      <w:r>
        <w:instrText xml:space="preserve"> PAGEREF _Toc445473685 \h </w:instrText>
      </w:r>
      <w:r>
        <w:fldChar w:fldCharType="separate"/>
      </w:r>
      <w:r>
        <w:t>4</w:t>
      </w:r>
      <w:r>
        <w:fldChar w:fldCharType="end"/>
      </w:r>
    </w:p>
    <w:p w14:paraId="37463266" w14:textId="77777777" w:rsidR="00370213" w:rsidRDefault="00370213">
      <w:pPr>
        <w:pStyle w:val="TOC1"/>
        <w:rPr>
          <w:rFonts w:asciiTheme="minorHAnsi" w:eastAsiaTheme="minorEastAsia" w:hAnsiTheme="minorHAnsi" w:cstheme="minorBidi"/>
          <w:caps w:val="0"/>
          <w:sz w:val="22"/>
          <w:szCs w:val="22"/>
        </w:rPr>
      </w:pPr>
      <w:r>
        <w:t>A2</w:t>
      </w:r>
      <w:r>
        <w:rPr>
          <w:rFonts w:asciiTheme="minorHAnsi" w:eastAsiaTheme="minorEastAsia" w:hAnsiTheme="minorHAnsi" w:cstheme="minorBidi"/>
          <w:caps w:val="0"/>
          <w:sz w:val="22"/>
          <w:szCs w:val="22"/>
        </w:rPr>
        <w:tab/>
      </w:r>
      <w:r>
        <w:t>HEADINGS</w:t>
      </w:r>
      <w:r>
        <w:tab/>
      </w:r>
      <w:r>
        <w:fldChar w:fldCharType="begin"/>
      </w:r>
      <w:r>
        <w:instrText xml:space="preserve"> PAGEREF _Toc445473686 \h </w:instrText>
      </w:r>
      <w:r>
        <w:fldChar w:fldCharType="separate"/>
      </w:r>
      <w:r>
        <w:t>9</w:t>
      </w:r>
      <w:r>
        <w:fldChar w:fldCharType="end"/>
      </w:r>
    </w:p>
    <w:p w14:paraId="37463267" w14:textId="77777777" w:rsidR="00370213" w:rsidRDefault="00370213">
      <w:pPr>
        <w:pStyle w:val="TOC1"/>
        <w:rPr>
          <w:rFonts w:asciiTheme="minorHAnsi" w:eastAsiaTheme="minorEastAsia" w:hAnsiTheme="minorHAnsi" w:cstheme="minorBidi"/>
          <w:caps w:val="0"/>
          <w:sz w:val="22"/>
          <w:szCs w:val="22"/>
        </w:rPr>
      </w:pPr>
      <w:r>
        <w:t>A3</w:t>
      </w:r>
      <w:r>
        <w:rPr>
          <w:rFonts w:asciiTheme="minorHAnsi" w:eastAsiaTheme="minorEastAsia" w:hAnsiTheme="minorHAnsi" w:cstheme="minorBidi"/>
          <w:caps w:val="0"/>
          <w:sz w:val="22"/>
          <w:szCs w:val="22"/>
        </w:rPr>
        <w:tab/>
      </w:r>
      <w:r>
        <w:t>NOTICES</w:t>
      </w:r>
      <w:r>
        <w:tab/>
      </w:r>
      <w:r>
        <w:fldChar w:fldCharType="begin"/>
      </w:r>
      <w:r>
        <w:instrText xml:space="preserve"> PAGEREF _Toc445473687 \h </w:instrText>
      </w:r>
      <w:r>
        <w:fldChar w:fldCharType="separate"/>
      </w:r>
      <w:r>
        <w:t>10</w:t>
      </w:r>
      <w:r>
        <w:fldChar w:fldCharType="end"/>
      </w:r>
    </w:p>
    <w:p w14:paraId="37463268" w14:textId="77777777" w:rsidR="00370213" w:rsidRDefault="00370213">
      <w:pPr>
        <w:pStyle w:val="TOC1"/>
        <w:rPr>
          <w:rFonts w:asciiTheme="minorHAnsi" w:eastAsiaTheme="minorEastAsia" w:hAnsiTheme="minorHAnsi" w:cstheme="minorBidi"/>
          <w:caps w:val="0"/>
          <w:sz w:val="22"/>
          <w:szCs w:val="22"/>
        </w:rPr>
      </w:pPr>
      <w:r>
        <w:t>A4</w:t>
      </w:r>
      <w:r>
        <w:rPr>
          <w:rFonts w:asciiTheme="minorHAnsi" w:eastAsiaTheme="minorEastAsia" w:hAnsiTheme="minorHAnsi" w:cstheme="minorBidi"/>
          <w:caps w:val="0"/>
          <w:sz w:val="22"/>
          <w:szCs w:val="22"/>
        </w:rPr>
        <w:tab/>
      </w:r>
      <w:r>
        <w:t>ENTIRE AGREEMENT</w:t>
      </w:r>
      <w:r>
        <w:tab/>
      </w:r>
      <w:r>
        <w:fldChar w:fldCharType="begin"/>
      </w:r>
      <w:r>
        <w:instrText xml:space="preserve"> PAGEREF _Toc445473688 \h </w:instrText>
      </w:r>
      <w:r>
        <w:fldChar w:fldCharType="separate"/>
      </w:r>
      <w:r>
        <w:t>10</w:t>
      </w:r>
      <w:r>
        <w:fldChar w:fldCharType="end"/>
      </w:r>
    </w:p>
    <w:p w14:paraId="37463269" w14:textId="77777777" w:rsidR="00370213" w:rsidRDefault="00370213">
      <w:pPr>
        <w:pStyle w:val="TOC5"/>
        <w:rPr>
          <w:rFonts w:asciiTheme="minorHAnsi" w:eastAsiaTheme="minorEastAsia" w:hAnsiTheme="minorHAnsi" w:cstheme="minorBidi"/>
          <w:sz w:val="22"/>
          <w:szCs w:val="22"/>
        </w:rPr>
      </w:pPr>
      <w:r>
        <w:t>PART B - PROVISION OF SERVICES</w:t>
      </w:r>
      <w:r>
        <w:tab/>
      </w:r>
      <w:r>
        <w:fldChar w:fldCharType="begin"/>
      </w:r>
      <w:r>
        <w:instrText xml:space="preserve"> PAGEREF _Toc445473689 \h </w:instrText>
      </w:r>
      <w:r>
        <w:fldChar w:fldCharType="separate"/>
      </w:r>
      <w:r>
        <w:t>10</w:t>
      </w:r>
      <w:r>
        <w:fldChar w:fldCharType="end"/>
      </w:r>
    </w:p>
    <w:p w14:paraId="3746326A" w14:textId="77777777" w:rsidR="00370213" w:rsidRDefault="00370213">
      <w:pPr>
        <w:pStyle w:val="TOC1"/>
        <w:rPr>
          <w:rFonts w:asciiTheme="minorHAnsi" w:eastAsiaTheme="minorEastAsia" w:hAnsiTheme="minorHAnsi" w:cstheme="minorBidi"/>
          <w:caps w:val="0"/>
          <w:sz w:val="22"/>
          <w:szCs w:val="22"/>
        </w:rPr>
      </w:pPr>
      <w:r>
        <w:t>B1</w:t>
      </w:r>
      <w:r>
        <w:rPr>
          <w:rFonts w:asciiTheme="minorHAnsi" w:eastAsiaTheme="minorEastAsia" w:hAnsiTheme="minorHAnsi" w:cstheme="minorBidi"/>
          <w:caps w:val="0"/>
          <w:sz w:val="22"/>
          <w:szCs w:val="22"/>
        </w:rPr>
        <w:tab/>
      </w:r>
      <w:r>
        <w:t>CONTRACT PERIOD</w:t>
      </w:r>
      <w:r>
        <w:tab/>
      </w:r>
      <w:r>
        <w:fldChar w:fldCharType="begin"/>
      </w:r>
      <w:r>
        <w:instrText xml:space="preserve"> PAGEREF _Toc445473690 \h </w:instrText>
      </w:r>
      <w:r>
        <w:fldChar w:fldCharType="separate"/>
      </w:r>
      <w:r>
        <w:t>10</w:t>
      </w:r>
      <w:r>
        <w:fldChar w:fldCharType="end"/>
      </w:r>
    </w:p>
    <w:p w14:paraId="3746326B" w14:textId="77777777" w:rsidR="00370213" w:rsidRDefault="00370213">
      <w:pPr>
        <w:pStyle w:val="TOC1"/>
        <w:rPr>
          <w:rFonts w:asciiTheme="minorHAnsi" w:eastAsiaTheme="minorEastAsia" w:hAnsiTheme="minorHAnsi" w:cstheme="minorBidi"/>
          <w:caps w:val="0"/>
          <w:sz w:val="22"/>
          <w:szCs w:val="22"/>
        </w:rPr>
      </w:pPr>
      <w:r>
        <w:t>B2</w:t>
      </w:r>
      <w:r>
        <w:rPr>
          <w:rFonts w:asciiTheme="minorHAnsi" w:eastAsiaTheme="minorEastAsia" w:hAnsiTheme="minorHAnsi" w:cstheme="minorBidi"/>
          <w:caps w:val="0"/>
          <w:sz w:val="22"/>
          <w:szCs w:val="22"/>
        </w:rPr>
        <w:tab/>
      </w:r>
      <w:r>
        <w:t>PERFORMANCE</w:t>
      </w:r>
      <w:r>
        <w:tab/>
      </w:r>
      <w:r>
        <w:fldChar w:fldCharType="begin"/>
      </w:r>
      <w:r>
        <w:instrText xml:space="preserve"> PAGEREF _Toc445473691 \h </w:instrText>
      </w:r>
      <w:r>
        <w:fldChar w:fldCharType="separate"/>
      </w:r>
      <w:r>
        <w:t>10</w:t>
      </w:r>
      <w:r>
        <w:fldChar w:fldCharType="end"/>
      </w:r>
    </w:p>
    <w:p w14:paraId="3746326C" w14:textId="77777777" w:rsidR="00370213" w:rsidRDefault="00370213">
      <w:pPr>
        <w:pStyle w:val="TOC1"/>
        <w:rPr>
          <w:rFonts w:asciiTheme="minorHAnsi" w:eastAsiaTheme="minorEastAsia" w:hAnsiTheme="minorHAnsi" w:cstheme="minorBidi"/>
          <w:caps w:val="0"/>
          <w:sz w:val="22"/>
          <w:szCs w:val="22"/>
        </w:rPr>
      </w:pPr>
      <w:r>
        <w:t>B3</w:t>
      </w:r>
      <w:r>
        <w:rPr>
          <w:rFonts w:asciiTheme="minorHAnsi" w:eastAsiaTheme="minorEastAsia" w:hAnsiTheme="minorHAnsi" w:cstheme="minorBidi"/>
          <w:caps w:val="0"/>
          <w:sz w:val="22"/>
          <w:szCs w:val="22"/>
        </w:rPr>
        <w:tab/>
      </w:r>
      <w:r>
        <w:t>CONTRACT MANAGER</w:t>
      </w:r>
      <w:r>
        <w:tab/>
      </w:r>
      <w:r>
        <w:fldChar w:fldCharType="begin"/>
      </w:r>
      <w:r>
        <w:instrText xml:space="preserve"> PAGEREF _Toc445473692 \h </w:instrText>
      </w:r>
      <w:r>
        <w:fldChar w:fldCharType="separate"/>
      </w:r>
      <w:r>
        <w:t>11</w:t>
      </w:r>
      <w:r>
        <w:fldChar w:fldCharType="end"/>
      </w:r>
    </w:p>
    <w:p w14:paraId="3746326D" w14:textId="77777777" w:rsidR="00370213" w:rsidRDefault="00370213">
      <w:pPr>
        <w:pStyle w:val="TOC1"/>
        <w:rPr>
          <w:rFonts w:asciiTheme="minorHAnsi" w:eastAsiaTheme="minorEastAsia" w:hAnsiTheme="minorHAnsi" w:cstheme="minorBidi"/>
          <w:caps w:val="0"/>
          <w:sz w:val="22"/>
          <w:szCs w:val="22"/>
        </w:rPr>
      </w:pPr>
      <w:r>
        <w:t>B4</w:t>
      </w:r>
      <w:r>
        <w:rPr>
          <w:rFonts w:asciiTheme="minorHAnsi" w:eastAsiaTheme="minorEastAsia" w:hAnsiTheme="minorHAnsi" w:cstheme="minorBidi"/>
          <w:caps w:val="0"/>
          <w:sz w:val="22"/>
          <w:szCs w:val="22"/>
        </w:rPr>
        <w:tab/>
      </w:r>
      <w:r>
        <w:t>ORDERING PROCESS</w:t>
      </w:r>
      <w:r>
        <w:tab/>
      </w:r>
      <w:r>
        <w:fldChar w:fldCharType="begin"/>
      </w:r>
      <w:r>
        <w:instrText xml:space="preserve"> PAGEREF _Toc445473693 \h </w:instrText>
      </w:r>
      <w:r>
        <w:fldChar w:fldCharType="separate"/>
      </w:r>
      <w:r>
        <w:t>11</w:t>
      </w:r>
      <w:r>
        <w:fldChar w:fldCharType="end"/>
      </w:r>
    </w:p>
    <w:p w14:paraId="3746326E" w14:textId="77777777" w:rsidR="00370213" w:rsidRDefault="00370213">
      <w:pPr>
        <w:pStyle w:val="TOC1"/>
        <w:rPr>
          <w:rFonts w:asciiTheme="minorHAnsi" w:eastAsiaTheme="minorEastAsia" w:hAnsiTheme="minorHAnsi" w:cstheme="minorBidi"/>
          <w:caps w:val="0"/>
          <w:sz w:val="22"/>
          <w:szCs w:val="22"/>
        </w:rPr>
      </w:pPr>
      <w:r>
        <w:t>B5</w:t>
      </w:r>
      <w:r>
        <w:rPr>
          <w:rFonts w:asciiTheme="minorHAnsi" w:eastAsiaTheme="minorEastAsia" w:hAnsiTheme="minorHAnsi" w:cstheme="minorBidi"/>
          <w:caps w:val="0"/>
          <w:sz w:val="22"/>
          <w:szCs w:val="22"/>
        </w:rPr>
        <w:tab/>
      </w:r>
      <w:r>
        <w:t>RISK IN AND TITLE TO GOODS</w:t>
      </w:r>
      <w:r>
        <w:tab/>
      </w:r>
      <w:r>
        <w:fldChar w:fldCharType="begin"/>
      </w:r>
      <w:r>
        <w:instrText xml:space="preserve"> PAGEREF _Toc445473694 \h </w:instrText>
      </w:r>
      <w:r>
        <w:fldChar w:fldCharType="separate"/>
      </w:r>
      <w:r>
        <w:t>11</w:t>
      </w:r>
      <w:r>
        <w:fldChar w:fldCharType="end"/>
      </w:r>
    </w:p>
    <w:p w14:paraId="3746326F" w14:textId="77777777" w:rsidR="00370213" w:rsidRDefault="00370213">
      <w:pPr>
        <w:pStyle w:val="TOC1"/>
        <w:rPr>
          <w:rFonts w:asciiTheme="minorHAnsi" w:eastAsiaTheme="minorEastAsia" w:hAnsiTheme="minorHAnsi" w:cstheme="minorBidi"/>
          <w:caps w:val="0"/>
          <w:sz w:val="22"/>
          <w:szCs w:val="22"/>
        </w:rPr>
      </w:pPr>
      <w:r>
        <w:t>B6</w:t>
      </w:r>
      <w:r>
        <w:rPr>
          <w:rFonts w:asciiTheme="minorHAnsi" w:eastAsiaTheme="minorEastAsia" w:hAnsiTheme="minorHAnsi" w:cstheme="minorBidi"/>
          <w:caps w:val="0"/>
          <w:sz w:val="22"/>
          <w:szCs w:val="22"/>
        </w:rPr>
        <w:tab/>
      </w:r>
      <w:r>
        <w:t>WARRANTY</w:t>
      </w:r>
      <w:r>
        <w:tab/>
      </w:r>
      <w:r>
        <w:fldChar w:fldCharType="begin"/>
      </w:r>
      <w:r>
        <w:instrText xml:space="preserve"> PAGEREF _Toc445473695 \h </w:instrText>
      </w:r>
      <w:r>
        <w:fldChar w:fldCharType="separate"/>
      </w:r>
      <w:r>
        <w:t>12</w:t>
      </w:r>
      <w:r>
        <w:fldChar w:fldCharType="end"/>
      </w:r>
    </w:p>
    <w:p w14:paraId="37463270" w14:textId="77777777" w:rsidR="00370213" w:rsidRDefault="00370213">
      <w:pPr>
        <w:pStyle w:val="TOC1"/>
        <w:rPr>
          <w:rFonts w:asciiTheme="minorHAnsi" w:eastAsiaTheme="minorEastAsia" w:hAnsiTheme="minorHAnsi" w:cstheme="minorBidi"/>
          <w:caps w:val="0"/>
          <w:sz w:val="22"/>
          <w:szCs w:val="22"/>
        </w:rPr>
      </w:pPr>
      <w:r>
        <w:t>B7</w:t>
      </w:r>
      <w:r>
        <w:rPr>
          <w:rFonts w:asciiTheme="minorHAnsi" w:eastAsiaTheme="minorEastAsia" w:hAnsiTheme="minorHAnsi" w:cstheme="minorBidi"/>
          <w:caps w:val="0"/>
          <w:sz w:val="22"/>
          <w:szCs w:val="22"/>
        </w:rPr>
        <w:tab/>
      </w:r>
      <w:r>
        <w:t>CONTRACTOR’S STAFF</w:t>
      </w:r>
      <w:r>
        <w:tab/>
      </w:r>
      <w:r>
        <w:fldChar w:fldCharType="begin"/>
      </w:r>
      <w:r>
        <w:instrText xml:space="preserve"> PAGEREF _Toc445473696 \h </w:instrText>
      </w:r>
      <w:r>
        <w:fldChar w:fldCharType="separate"/>
      </w:r>
      <w:r>
        <w:t>13</w:t>
      </w:r>
      <w:r>
        <w:fldChar w:fldCharType="end"/>
      </w:r>
    </w:p>
    <w:p w14:paraId="37463271" w14:textId="77777777" w:rsidR="00370213" w:rsidRDefault="00370213">
      <w:pPr>
        <w:pStyle w:val="TOC5"/>
        <w:rPr>
          <w:rFonts w:asciiTheme="minorHAnsi" w:eastAsiaTheme="minorEastAsia" w:hAnsiTheme="minorHAnsi" w:cstheme="minorBidi"/>
          <w:sz w:val="22"/>
          <w:szCs w:val="22"/>
        </w:rPr>
      </w:pPr>
      <w:r>
        <w:t>PART C - PRICE AND PAYMENT</w:t>
      </w:r>
      <w:r>
        <w:tab/>
      </w:r>
      <w:r>
        <w:fldChar w:fldCharType="begin"/>
      </w:r>
      <w:r>
        <w:instrText xml:space="preserve"> PAGEREF _Toc445473697 \h </w:instrText>
      </w:r>
      <w:r>
        <w:fldChar w:fldCharType="separate"/>
      </w:r>
      <w:r>
        <w:t>14</w:t>
      </w:r>
      <w:r>
        <w:fldChar w:fldCharType="end"/>
      </w:r>
    </w:p>
    <w:p w14:paraId="37463272" w14:textId="77777777" w:rsidR="00370213" w:rsidRDefault="00370213">
      <w:pPr>
        <w:pStyle w:val="TOC1"/>
        <w:rPr>
          <w:rFonts w:asciiTheme="minorHAnsi" w:eastAsiaTheme="minorEastAsia" w:hAnsiTheme="minorHAnsi" w:cstheme="minorBidi"/>
          <w:caps w:val="0"/>
          <w:sz w:val="22"/>
          <w:szCs w:val="22"/>
        </w:rPr>
      </w:pPr>
      <w:r>
        <w:t>C1</w:t>
      </w:r>
      <w:r>
        <w:rPr>
          <w:rFonts w:asciiTheme="minorHAnsi" w:eastAsiaTheme="minorEastAsia" w:hAnsiTheme="minorHAnsi" w:cstheme="minorBidi"/>
          <w:caps w:val="0"/>
          <w:sz w:val="22"/>
          <w:szCs w:val="22"/>
        </w:rPr>
        <w:tab/>
      </w:r>
      <w:r>
        <w:t>PRICE AND PAYMENT</w:t>
      </w:r>
      <w:r>
        <w:tab/>
      </w:r>
      <w:r>
        <w:fldChar w:fldCharType="begin"/>
      </w:r>
      <w:r>
        <w:instrText xml:space="preserve"> PAGEREF _Toc445473698 \h </w:instrText>
      </w:r>
      <w:r>
        <w:fldChar w:fldCharType="separate"/>
      </w:r>
      <w:r>
        <w:t>14</w:t>
      </w:r>
      <w:r>
        <w:fldChar w:fldCharType="end"/>
      </w:r>
    </w:p>
    <w:p w14:paraId="37463273" w14:textId="77777777" w:rsidR="00370213" w:rsidRDefault="00370213">
      <w:pPr>
        <w:pStyle w:val="TOC5"/>
        <w:rPr>
          <w:rFonts w:asciiTheme="minorHAnsi" w:eastAsiaTheme="minorEastAsia" w:hAnsiTheme="minorHAnsi" w:cstheme="minorBidi"/>
          <w:sz w:val="22"/>
          <w:szCs w:val="22"/>
        </w:rPr>
      </w:pPr>
      <w:r>
        <w:t>PART D - TERMINATION AND CONSEQUENCES OF TERMINATION</w:t>
      </w:r>
      <w:r>
        <w:tab/>
      </w:r>
      <w:r>
        <w:fldChar w:fldCharType="begin"/>
      </w:r>
      <w:r>
        <w:instrText xml:space="preserve"> PAGEREF _Toc445473699 \h </w:instrText>
      </w:r>
      <w:r>
        <w:fldChar w:fldCharType="separate"/>
      </w:r>
      <w:r>
        <w:t>15</w:t>
      </w:r>
      <w:r>
        <w:fldChar w:fldCharType="end"/>
      </w:r>
    </w:p>
    <w:p w14:paraId="37463274" w14:textId="77777777" w:rsidR="00370213" w:rsidRDefault="00370213">
      <w:pPr>
        <w:pStyle w:val="TOC1"/>
        <w:rPr>
          <w:rFonts w:asciiTheme="minorHAnsi" w:eastAsiaTheme="minorEastAsia" w:hAnsiTheme="minorHAnsi" w:cstheme="minorBidi"/>
          <w:caps w:val="0"/>
          <w:sz w:val="22"/>
          <w:szCs w:val="22"/>
        </w:rPr>
      </w:pPr>
      <w:r>
        <w:t>D1</w:t>
      </w:r>
      <w:r>
        <w:rPr>
          <w:rFonts w:asciiTheme="minorHAnsi" w:eastAsiaTheme="minorEastAsia" w:hAnsiTheme="minorHAnsi" w:cstheme="minorBidi"/>
          <w:caps w:val="0"/>
          <w:sz w:val="22"/>
          <w:szCs w:val="22"/>
        </w:rPr>
        <w:tab/>
      </w:r>
      <w:r>
        <w:t>TERMINATION</w:t>
      </w:r>
      <w:r>
        <w:tab/>
      </w:r>
      <w:r>
        <w:fldChar w:fldCharType="begin"/>
      </w:r>
      <w:r>
        <w:instrText xml:space="preserve"> PAGEREF _Toc445473700 \h </w:instrText>
      </w:r>
      <w:r>
        <w:fldChar w:fldCharType="separate"/>
      </w:r>
      <w:r>
        <w:t>15</w:t>
      </w:r>
      <w:r>
        <w:fldChar w:fldCharType="end"/>
      </w:r>
    </w:p>
    <w:p w14:paraId="37463275" w14:textId="77777777" w:rsidR="00370213" w:rsidRDefault="00370213">
      <w:pPr>
        <w:pStyle w:val="TOC1"/>
        <w:rPr>
          <w:rFonts w:asciiTheme="minorHAnsi" w:eastAsiaTheme="minorEastAsia" w:hAnsiTheme="minorHAnsi" w:cstheme="minorBidi"/>
          <w:caps w:val="0"/>
          <w:sz w:val="22"/>
          <w:szCs w:val="22"/>
        </w:rPr>
      </w:pPr>
      <w:r>
        <w:t>D2</w:t>
      </w:r>
      <w:r>
        <w:rPr>
          <w:rFonts w:asciiTheme="minorHAnsi" w:eastAsiaTheme="minorEastAsia" w:hAnsiTheme="minorHAnsi" w:cstheme="minorBidi"/>
          <w:caps w:val="0"/>
          <w:sz w:val="22"/>
          <w:szCs w:val="22"/>
        </w:rPr>
        <w:tab/>
      </w:r>
      <w:r>
        <w:t>CONSEQUENCES OF TERMINATION</w:t>
      </w:r>
      <w:r>
        <w:tab/>
      </w:r>
      <w:r>
        <w:fldChar w:fldCharType="begin"/>
      </w:r>
      <w:r>
        <w:instrText xml:space="preserve"> PAGEREF _Toc445473701 \h </w:instrText>
      </w:r>
      <w:r>
        <w:fldChar w:fldCharType="separate"/>
      </w:r>
      <w:r>
        <w:t>16</w:t>
      </w:r>
      <w:r>
        <w:fldChar w:fldCharType="end"/>
      </w:r>
    </w:p>
    <w:p w14:paraId="37463276" w14:textId="77777777" w:rsidR="00370213" w:rsidRDefault="00370213">
      <w:pPr>
        <w:pStyle w:val="TOC1"/>
        <w:rPr>
          <w:rFonts w:asciiTheme="minorHAnsi" w:eastAsiaTheme="minorEastAsia" w:hAnsiTheme="minorHAnsi" w:cstheme="minorBidi"/>
          <w:caps w:val="0"/>
          <w:sz w:val="22"/>
          <w:szCs w:val="22"/>
        </w:rPr>
      </w:pPr>
      <w:r>
        <w:t>D3</w:t>
      </w:r>
      <w:r>
        <w:rPr>
          <w:rFonts w:asciiTheme="minorHAnsi" w:eastAsiaTheme="minorEastAsia" w:hAnsiTheme="minorHAnsi" w:cstheme="minorBidi"/>
          <w:caps w:val="0"/>
          <w:sz w:val="22"/>
          <w:szCs w:val="22"/>
        </w:rPr>
        <w:tab/>
      </w:r>
      <w:r>
        <w:t>DISPUTE RESOLUTION PROCEDURE</w:t>
      </w:r>
      <w:r>
        <w:tab/>
      </w:r>
      <w:r>
        <w:fldChar w:fldCharType="begin"/>
      </w:r>
      <w:r>
        <w:instrText xml:space="preserve"> PAGEREF _Toc445473702 \h </w:instrText>
      </w:r>
      <w:r>
        <w:fldChar w:fldCharType="separate"/>
      </w:r>
      <w:r>
        <w:t>17</w:t>
      </w:r>
      <w:r>
        <w:fldChar w:fldCharType="end"/>
      </w:r>
    </w:p>
    <w:p w14:paraId="37463277" w14:textId="77777777" w:rsidR="00370213" w:rsidRDefault="00370213">
      <w:pPr>
        <w:pStyle w:val="TOC1"/>
        <w:rPr>
          <w:rFonts w:asciiTheme="minorHAnsi" w:eastAsiaTheme="minorEastAsia" w:hAnsiTheme="minorHAnsi" w:cstheme="minorBidi"/>
          <w:caps w:val="0"/>
          <w:sz w:val="22"/>
          <w:szCs w:val="22"/>
        </w:rPr>
      </w:pPr>
      <w:r>
        <w:t>D4</w:t>
      </w:r>
      <w:r>
        <w:rPr>
          <w:rFonts w:asciiTheme="minorHAnsi" w:eastAsiaTheme="minorEastAsia" w:hAnsiTheme="minorHAnsi" w:cstheme="minorBidi"/>
          <w:caps w:val="0"/>
          <w:sz w:val="22"/>
          <w:szCs w:val="22"/>
        </w:rPr>
        <w:tab/>
      </w:r>
      <w:r>
        <w:t>SURVIVAL</w:t>
      </w:r>
      <w:r>
        <w:tab/>
      </w:r>
      <w:r>
        <w:fldChar w:fldCharType="begin"/>
      </w:r>
      <w:r>
        <w:instrText xml:space="preserve"> PAGEREF _Toc445473703 \h </w:instrText>
      </w:r>
      <w:r>
        <w:fldChar w:fldCharType="separate"/>
      </w:r>
      <w:r>
        <w:t>17</w:t>
      </w:r>
      <w:r>
        <w:fldChar w:fldCharType="end"/>
      </w:r>
    </w:p>
    <w:p w14:paraId="37463278" w14:textId="77777777" w:rsidR="00370213" w:rsidRDefault="00370213">
      <w:pPr>
        <w:pStyle w:val="TOC5"/>
        <w:rPr>
          <w:rFonts w:asciiTheme="minorHAnsi" w:eastAsiaTheme="minorEastAsia" w:hAnsiTheme="minorHAnsi" w:cstheme="minorBidi"/>
          <w:sz w:val="22"/>
          <w:szCs w:val="22"/>
        </w:rPr>
      </w:pPr>
      <w:r>
        <w:t>PART E - INSURANCE AND LIABILITIES</w:t>
      </w:r>
      <w:r>
        <w:tab/>
      </w:r>
      <w:r>
        <w:fldChar w:fldCharType="begin"/>
      </w:r>
      <w:r>
        <w:instrText xml:space="preserve"> PAGEREF _Toc445473704 \h </w:instrText>
      </w:r>
      <w:r>
        <w:fldChar w:fldCharType="separate"/>
      </w:r>
      <w:r>
        <w:t>17</w:t>
      </w:r>
      <w:r>
        <w:fldChar w:fldCharType="end"/>
      </w:r>
    </w:p>
    <w:p w14:paraId="37463279" w14:textId="77777777" w:rsidR="00370213" w:rsidRDefault="00370213">
      <w:pPr>
        <w:pStyle w:val="TOC1"/>
        <w:rPr>
          <w:rFonts w:asciiTheme="minorHAnsi" w:eastAsiaTheme="minorEastAsia" w:hAnsiTheme="minorHAnsi" w:cstheme="minorBidi"/>
          <w:caps w:val="0"/>
          <w:sz w:val="22"/>
          <w:szCs w:val="22"/>
        </w:rPr>
      </w:pPr>
      <w:r>
        <w:t>E1</w:t>
      </w:r>
      <w:r>
        <w:rPr>
          <w:rFonts w:asciiTheme="minorHAnsi" w:eastAsiaTheme="minorEastAsia" w:hAnsiTheme="minorHAnsi" w:cstheme="minorBidi"/>
          <w:caps w:val="0"/>
          <w:sz w:val="22"/>
          <w:szCs w:val="22"/>
        </w:rPr>
        <w:tab/>
      </w:r>
      <w:r>
        <w:t>INSURANCE</w:t>
      </w:r>
      <w:r>
        <w:tab/>
      </w:r>
      <w:r>
        <w:fldChar w:fldCharType="begin"/>
      </w:r>
      <w:r>
        <w:instrText xml:space="preserve"> PAGEREF _Toc445473705 \h </w:instrText>
      </w:r>
      <w:r>
        <w:fldChar w:fldCharType="separate"/>
      </w:r>
      <w:r>
        <w:t>17</w:t>
      </w:r>
      <w:r>
        <w:fldChar w:fldCharType="end"/>
      </w:r>
    </w:p>
    <w:p w14:paraId="3746327A" w14:textId="77777777" w:rsidR="00370213" w:rsidRDefault="00370213">
      <w:pPr>
        <w:pStyle w:val="TOC1"/>
        <w:rPr>
          <w:rFonts w:asciiTheme="minorHAnsi" w:eastAsiaTheme="minorEastAsia" w:hAnsiTheme="minorHAnsi" w:cstheme="minorBidi"/>
          <w:caps w:val="0"/>
          <w:sz w:val="22"/>
          <w:szCs w:val="22"/>
        </w:rPr>
      </w:pPr>
      <w:r>
        <w:t>E2</w:t>
      </w:r>
      <w:r>
        <w:rPr>
          <w:rFonts w:asciiTheme="minorHAnsi" w:eastAsiaTheme="minorEastAsia" w:hAnsiTheme="minorHAnsi" w:cstheme="minorBidi"/>
          <w:caps w:val="0"/>
          <w:sz w:val="22"/>
          <w:szCs w:val="22"/>
        </w:rPr>
        <w:tab/>
      </w:r>
      <w:r>
        <w:t>INDEMNITY AND LIABILITY</w:t>
      </w:r>
      <w:r>
        <w:tab/>
      </w:r>
      <w:r>
        <w:fldChar w:fldCharType="begin"/>
      </w:r>
      <w:r>
        <w:instrText xml:space="preserve"> PAGEREF _Toc445473706 \h </w:instrText>
      </w:r>
      <w:r>
        <w:fldChar w:fldCharType="separate"/>
      </w:r>
      <w:r>
        <w:t>18</w:t>
      </w:r>
      <w:r>
        <w:fldChar w:fldCharType="end"/>
      </w:r>
    </w:p>
    <w:p w14:paraId="3746327B" w14:textId="77777777" w:rsidR="00370213" w:rsidRDefault="00370213">
      <w:pPr>
        <w:pStyle w:val="TOC5"/>
        <w:rPr>
          <w:rFonts w:asciiTheme="minorHAnsi" w:eastAsiaTheme="minorEastAsia" w:hAnsiTheme="minorHAnsi" w:cstheme="minorBidi"/>
          <w:sz w:val="22"/>
          <w:szCs w:val="22"/>
        </w:rPr>
      </w:pPr>
      <w:r>
        <w:t>PART F - PROTECTION OF INFORMATION</w:t>
      </w:r>
      <w:r>
        <w:tab/>
      </w:r>
      <w:r>
        <w:fldChar w:fldCharType="begin"/>
      </w:r>
      <w:r>
        <w:instrText xml:space="preserve"> PAGEREF _Toc445473707 \h </w:instrText>
      </w:r>
      <w:r>
        <w:fldChar w:fldCharType="separate"/>
      </w:r>
      <w:r>
        <w:t>18</w:t>
      </w:r>
      <w:r>
        <w:fldChar w:fldCharType="end"/>
      </w:r>
    </w:p>
    <w:p w14:paraId="3746327C" w14:textId="77777777" w:rsidR="00370213" w:rsidRDefault="00370213">
      <w:pPr>
        <w:pStyle w:val="TOC1"/>
        <w:rPr>
          <w:rFonts w:asciiTheme="minorHAnsi" w:eastAsiaTheme="minorEastAsia" w:hAnsiTheme="minorHAnsi" w:cstheme="minorBidi"/>
          <w:caps w:val="0"/>
          <w:sz w:val="22"/>
          <w:szCs w:val="22"/>
        </w:rPr>
      </w:pPr>
      <w:r>
        <w:t>F1</w:t>
      </w:r>
      <w:r>
        <w:rPr>
          <w:rFonts w:asciiTheme="minorHAnsi" w:eastAsiaTheme="minorEastAsia" w:hAnsiTheme="minorHAnsi" w:cstheme="minorBidi"/>
          <w:caps w:val="0"/>
          <w:sz w:val="22"/>
          <w:szCs w:val="22"/>
        </w:rPr>
        <w:tab/>
      </w:r>
      <w:r>
        <w:t>INTELLECTUAL PROPERTY</w:t>
      </w:r>
      <w:r>
        <w:tab/>
      </w:r>
      <w:r>
        <w:fldChar w:fldCharType="begin"/>
      </w:r>
      <w:r>
        <w:instrText xml:space="preserve"> PAGEREF _Toc445473708 \h </w:instrText>
      </w:r>
      <w:r>
        <w:fldChar w:fldCharType="separate"/>
      </w:r>
      <w:r>
        <w:t>18</w:t>
      </w:r>
      <w:r>
        <w:fldChar w:fldCharType="end"/>
      </w:r>
    </w:p>
    <w:p w14:paraId="3746327D" w14:textId="77777777" w:rsidR="00370213" w:rsidRDefault="00370213">
      <w:pPr>
        <w:pStyle w:val="TOC1"/>
        <w:rPr>
          <w:rFonts w:asciiTheme="minorHAnsi" w:eastAsiaTheme="minorEastAsia" w:hAnsiTheme="minorHAnsi" w:cstheme="minorBidi"/>
          <w:caps w:val="0"/>
          <w:sz w:val="22"/>
          <w:szCs w:val="22"/>
        </w:rPr>
      </w:pPr>
      <w:r>
        <w:t>F2</w:t>
      </w:r>
      <w:r>
        <w:rPr>
          <w:rFonts w:asciiTheme="minorHAnsi" w:eastAsiaTheme="minorEastAsia" w:hAnsiTheme="minorHAnsi" w:cstheme="minorBidi"/>
          <w:caps w:val="0"/>
          <w:sz w:val="22"/>
          <w:szCs w:val="22"/>
        </w:rPr>
        <w:tab/>
      </w:r>
      <w:r>
        <w:t>CONFIDENTIALITY AND PUBLICITY</w:t>
      </w:r>
      <w:r>
        <w:tab/>
      </w:r>
      <w:r>
        <w:fldChar w:fldCharType="begin"/>
      </w:r>
      <w:r>
        <w:instrText xml:space="preserve"> PAGEREF _Toc445473709 \h </w:instrText>
      </w:r>
      <w:r>
        <w:fldChar w:fldCharType="separate"/>
      </w:r>
      <w:r>
        <w:t>19</w:t>
      </w:r>
      <w:r>
        <w:fldChar w:fldCharType="end"/>
      </w:r>
    </w:p>
    <w:p w14:paraId="3746327E" w14:textId="77777777" w:rsidR="00370213" w:rsidRDefault="00370213">
      <w:pPr>
        <w:pStyle w:val="TOC1"/>
        <w:rPr>
          <w:rFonts w:asciiTheme="minorHAnsi" w:eastAsiaTheme="minorEastAsia" w:hAnsiTheme="minorHAnsi" w:cstheme="minorBidi"/>
          <w:caps w:val="0"/>
          <w:sz w:val="22"/>
          <w:szCs w:val="22"/>
        </w:rPr>
      </w:pPr>
      <w:r>
        <w:t>F4</w:t>
      </w:r>
      <w:r>
        <w:rPr>
          <w:rFonts w:asciiTheme="minorHAnsi" w:eastAsiaTheme="minorEastAsia" w:hAnsiTheme="minorHAnsi" w:cstheme="minorBidi"/>
          <w:caps w:val="0"/>
          <w:sz w:val="22"/>
          <w:szCs w:val="22"/>
        </w:rPr>
        <w:tab/>
      </w:r>
      <w:r>
        <w:t>FREEDOM OF INFORMATION</w:t>
      </w:r>
      <w:r>
        <w:tab/>
      </w:r>
      <w:r>
        <w:fldChar w:fldCharType="begin"/>
      </w:r>
      <w:r>
        <w:instrText xml:space="preserve"> PAGEREF _Toc445473710 \h </w:instrText>
      </w:r>
      <w:r>
        <w:fldChar w:fldCharType="separate"/>
      </w:r>
      <w:r>
        <w:t>21</w:t>
      </w:r>
      <w:r>
        <w:fldChar w:fldCharType="end"/>
      </w:r>
    </w:p>
    <w:p w14:paraId="3746327F" w14:textId="77777777" w:rsidR="00370213" w:rsidRDefault="00370213">
      <w:pPr>
        <w:pStyle w:val="TOC1"/>
        <w:rPr>
          <w:rFonts w:asciiTheme="minorHAnsi" w:eastAsiaTheme="minorEastAsia" w:hAnsiTheme="minorHAnsi" w:cstheme="minorBidi"/>
          <w:caps w:val="0"/>
          <w:sz w:val="22"/>
          <w:szCs w:val="22"/>
        </w:rPr>
      </w:pPr>
      <w:r>
        <w:t>F3</w:t>
      </w:r>
      <w:r>
        <w:rPr>
          <w:rFonts w:asciiTheme="minorHAnsi" w:eastAsiaTheme="minorEastAsia" w:hAnsiTheme="minorHAnsi" w:cstheme="minorBidi"/>
          <w:caps w:val="0"/>
          <w:sz w:val="22"/>
          <w:szCs w:val="22"/>
        </w:rPr>
        <w:tab/>
      </w:r>
      <w:r>
        <w:t>DATA PROTECTION</w:t>
      </w:r>
      <w:r>
        <w:tab/>
      </w:r>
      <w:r>
        <w:fldChar w:fldCharType="begin"/>
      </w:r>
      <w:r>
        <w:instrText xml:space="preserve"> PAGEREF _Toc445473711 \h </w:instrText>
      </w:r>
      <w:r>
        <w:fldChar w:fldCharType="separate"/>
      </w:r>
      <w:r>
        <w:t>21</w:t>
      </w:r>
      <w:r>
        <w:fldChar w:fldCharType="end"/>
      </w:r>
    </w:p>
    <w:p w14:paraId="37463280" w14:textId="77777777" w:rsidR="00370213" w:rsidRDefault="00370213">
      <w:pPr>
        <w:pStyle w:val="TOC1"/>
        <w:rPr>
          <w:rFonts w:asciiTheme="minorHAnsi" w:eastAsiaTheme="minorEastAsia" w:hAnsiTheme="minorHAnsi" w:cstheme="minorBidi"/>
          <w:caps w:val="0"/>
          <w:sz w:val="22"/>
          <w:szCs w:val="22"/>
        </w:rPr>
      </w:pPr>
      <w:r>
        <w:t>F5</w:t>
      </w:r>
      <w:r>
        <w:rPr>
          <w:rFonts w:asciiTheme="minorHAnsi" w:eastAsiaTheme="minorEastAsia" w:hAnsiTheme="minorHAnsi" w:cstheme="minorBidi"/>
          <w:caps w:val="0"/>
          <w:sz w:val="22"/>
          <w:szCs w:val="22"/>
        </w:rPr>
        <w:tab/>
      </w:r>
      <w:r>
        <w:t>RECORD KEEPING AND MONITORING</w:t>
      </w:r>
      <w:r>
        <w:tab/>
      </w:r>
      <w:r>
        <w:fldChar w:fldCharType="begin"/>
      </w:r>
      <w:r>
        <w:instrText xml:space="preserve"> PAGEREF _Toc445473712 \h </w:instrText>
      </w:r>
      <w:r>
        <w:fldChar w:fldCharType="separate"/>
      </w:r>
      <w:r>
        <w:t>21</w:t>
      </w:r>
      <w:r>
        <w:fldChar w:fldCharType="end"/>
      </w:r>
    </w:p>
    <w:p w14:paraId="37463281" w14:textId="77777777" w:rsidR="00370213" w:rsidRDefault="00370213">
      <w:pPr>
        <w:pStyle w:val="TOC5"/>
        <w:rPr>
          <w:rFonts w:asciiTheme="minorHAnsi" w:eastAsiaTheme="minorEastAsia" w:hAnsiTheme="minorHAnsi" w:cstheme="minorBidi"/>
          <w:sz w:val="22"/>
          <w:szCs w:val="22"/>
        </w:rPr>
      </w:pPr>
      <w:r>
        <w:t>PART G - STATUTORY OBLIGATIONS</w:t>
      </w:r>
      <w:r>
        <w:tab/>
      </w:r>
      <w:r>
        <w:fldChar w:fldCharType="begin"/>
      </w:r>
      <w:r>
        <w:instrText xml:space="preserve"> PAGEREF _Toc445473713 \h </w:instrText>
      </w:r>
      <w:r>
        <w:fldChar w:fldCharType="separate"/>
      </w:r>
      <w:r>
        <w:t>22</w:t>
      </w:r>
      <w:r>
        <w:fldChar w:fldCharType="end"/>
      </w:r>
    </w:p>
    <w:p w14:paraId="37463282" w14:textId="77777777" w:rsidR="00370213" w:rsidRDefault="00370213">
      <w:pPr>
        <w:pStyle w:val="TOC1"/>
        <w:rPr>
          <w:rFonts w:asciiTheme="minorHAnsi" w:eastAsiaTheme="minorEastAsia" w:hAnsiTheme="minorHAnsi" w:cstheme="minorBidi"/>
          <w:caps w:val="0"/>
          <w:sz w:val="22"/>
          <w:szCs w:val="22"/>
        </w:rPr>
      </w:pPr>
      <w:r>
        <w:t>G1</w:t>
      </w:r>
      <w:r>
        <w:rPr>
          <w:rFonts w:asciiTheme="minorHAnsi" w:eastAsiaTheme="minorEastAsia" w:hAnsiTheme="minorHAnsi" w:cstheme="minorBidi"/>
          <w:caps w:val="0"/>
          <w:sz w:val="22"/>
          <w:szCs w:val="22"/>
        </w:rPr>
        <w:tab/>
      </w:r>
      <w:r>
        <w:t>HEALTH AND SAFETY</w:t>
      </w:r>
      <w:r>
        <w:tab/>
      </w:r>
      <w:r>
        <w:fldChar w:fldCharType="begin"/>
      </w:r>
      <w:r>
        <w:instrText xml:space="preserve"> PAGEREF _Toc445473714 \h </w:instrText>
      </w:r>
      <w:r>
        <w:fldChar w:fldCharType="separate"/>
      </w:r>
      <w:r>
        <w:t>22</w:t>
      </w:r>
      <w:r>
        <w:fldChar w:fldCharType="end"/>
      </w:r>
    </w:p>
    <w:p w14:paraId="37463283" w14:textId="77777777" w:rsidR="00370213" w:rsidRDefault="00370213">
      <w:pPr>
        <w:pStyle w:val="TOC1"/>
        <w:rPr>
          <w:rFonts w:asciiTheme="minorHAnsi" w:eastAsiaTheme="minorEastAsia" w:hAnsiTheme="minorHAnsi" w:cstheme="minorBidi"/>
          <w:caps w:val="0"/>
          <w:sz w:val="22"/>
          <w:szCs w:val="22"/>
        </w:rPr>
      </w:pPr>
      <w:r>
        <w:t>G2</w:t>
      </w:r>
      <w:r>
        <w:rPr>
          <w:rFonts w:asciiTheme="minorHAnsi" w:eastAsiaTheme="minorEastAsia" w:hAnsiTheme="minorHAnsi" w:cstheme="minorBidi"/>
          <w:caps w:val="0"/>
          <w:sz w:val="22"/>
          <w:szCs w:val="22"/>
        </w:rPr>
        <w:tab/>
      </w:r>
      <w:r>
        <w:t>CORPORATE REQUIREMENTS</w:t>
      </w:r>
      <w:r>
        <w:tab/>
      </w:r>
      <w:r>
        <w:fldChar w:fldCharType="begin"/>
      </w:r>
      <w:r>
        <w:instrText xml:space="preserve"> PAGEREF _Toc445473715 \h </w:instrText>
      </w:r>
      <w:r>
        <w:fldChar w:fldCharType="separate"/>
      </w:r>
      <w:r>
        <w:t>22</w:t>
      </w:r>
      <w:r>
        <w:fldChar w:fldCharType="end"/>
      </w:r>
    </w:p>
    <w:p w14:paraId="37463284" w14:textId="77777777" w:rsidR="00370213" w:rsidRDefault="00370213">
      <w:pPr>
        <w:pStyle w:val="TOC1"/>
        <w:rPr>
          <w:rFonts w:asciiTheme="minorHAnsi" w:eastAsiaTheme="minorEastAsia" w:hAnsiTheme="minorHAnsi" w:cstheme="minorBidi"/>
          <w:caps w:val="0"/>
          <w:sz w:val="22"/>
          <w:szCs w:val="22"/>
        </w:rPr>
      </w:pPr>
      <w:r>
        <w:t>G3</w:t>
      </w:r>
      <w:r>
        <w:rPr>
          <w:rFonts w:asciiTheme="minorHAnsi" w:eastAsiaTheme="minorEastAsia" w:hAnsiTheme="minorHAnsi" w:cstheme="minorBidi"/>
          <w:caps w:val="0"/>
          <w:sz w:val="22"/>
          <w:szCs w:val="22"/>
        </w:rPr>
        <w:tab/>
      </w:r>
      <w:r>
        <w:t>LAW AND CHANGE IN LAW</w:t>
      </w:r>
      <w:r>
        <w:tab/>
      </w:r>
      <w:r>
        <w:fldChar w:fldCharType="begin"/>
      </w:r>
      <w:r>
        <w:instrText xml:space="preserve"> PAGEREF _Toc445473716 \h </w:instrText>
      </w:r>
      <w:r>
        <w:fldChar w:fldCharType="separate"/>
      </w:r>
      <w:r>
        <w:t>23</w:t>
      </w:r>
      <w:r>
        <w:fldChar w:fldCharType="end"/>
      </w:r>
    </w:p>
    <w:p w14:paraId="37463285" w14:textId="77777777" w:rsidR="00370213" w:rsidRDefault="00370213">
      <w:pPr>
        <w:pStyle w:val="TOC5"/>
        <w:rPr>
          <w:rFonts w:asciiTheme="minorHAnsi" w:eastAsiaTheme="minorEastAsia" w:hAnsiTheme="minorHAnsi" w:cstheme="minorBidi"/>
          <w:sz w:val="22"/>
          <w:szCs w:val="22"/>
        </w:rPr>
      </w:pPr>
      <w:r>
        <w:t>PART H - GENERAL PROVISIONS</w:t>
      </w:r>
      <w:r>
        <w:tab/>
      </w:r>
      <w:r>
        <w:fldChar w:fldCharType="begin"/>
      </w:r>
      <w:r>
        <w:instrText xml:space="preserve"> PAGEREF _Toc445473717 \h </w:instrText>
      </w:r>
      <w:r>
        <w:fldChar w:fldCharType="separate"/>
      </w:r>
      <w:r>
        <w:t>23</w:t>
      </w:r>
      <w:r>
        <w:fldChar w:fldCharType="end"/>
      </w:r>
    </w:p>
    <w:p w14:paraId="37463286" w14:textId="77777777" w:rsidR="00370213" w:rsidRDefault="00370213">
      <w:pPr>
        <w:pStyle w:val="TOC1"/>
        <w:rPr>
          <w:rFonts w:asciiTheme="minorHAnsi" w:eastAsiaTheme="minorEastAsia" w:hAnsiTheme="minorHAnsi" w:cstheme="minorBidi"/>
          <w:caps w:val="0"/>
          <w:sz w:val="22"/>
          <w:szCs w:val="22"/>
        </w:rPr>
      </w:pPr>
      <w:r>
        <w:t>H1</w:t>
      </w:r>
      <w:r>
        <w:rPr>
          <w:rFonts w:asciiTheme="minorHAnsi" w:eastAsiaTheme="minorEastAsia" w:hAnsiTheme="minorHAnsi" w:cstheme="minorBidi"/>
          <w:caps w:val="0"/>
          <w:sz w:val="22"/>
          <w:szCs w:val="22"/>
        </w:rPr>
        <w:tab/>
      </w:r>
      <w:r>
        <w:t>CONTRACT VARIATION</w:t>
      </w:r>
      <w:r>
        <w:tab/>
      </w:r>
      <w:r>
        <w:fldChar w:fldCharType="begin"/>
      </w:r>
      <w:r>
        <w:instrText xml:space="preserve"> PAGEREF _Toc445473718 \h </w:instrText>
      </w:r>
      <w:r>
        <w:fldChar w:fldCharType="separate"/>
      </w:r>
      <w:r>
        <w:t>23</w:t>
      </w:r>
      <w:r>
        <w:fldChar w:fldCharType="end"/>
      </w:r>
    </w:p>
    <w:p w14:paraId="37463287" w14:textId="77777777" w:rsidR="00370213" w:rsidRDefault="00370213">
      <w:pPr>
        <w:pStyle w:val="TOC1"/>
        <w:rPr>
          <w:rFonts w:asciiTheme="minorHAnsi" w:eastAsiaTheme="minorEastAsia" w:hAnsiTheme="minorHAnsi" w:cstheme="minorBidi"/>
          <w:caps w:val="0"/>
          <w:sz w:val="22"/>
          <w:szCs w:val="22"/>
        </w:rPr>
      </w:pPr>
      <w:r>
        <w:t>H2</w:t>
      </w:r>
      <w:r>
        <w:rPr>
          <w:rFonts w:asciiTheme="minorHAnsi" w:eastAsiaTheme="minorEastAsia" w:hAnsiTheme="minorHAnsi" w:cstheme="minorBidi"/>
          <w:caps w:val="0"/>
          <w:sz w:val="22"/>
          <w:szCs w:val="22"/>
        </w:rPr>
        <w:tab/>
      </w:r>
      <w:r>
        <w:t>THIRD PARTY RIGHTS</w:t>
      </w:r>
      <w:r>
        <w:tab/>
      </w:r>
      <w:r>
        <w:fldChar w:fldCharType="begin"/>
      </w:r>
      <w:r>
        <w:instrText xml:space="preserve"> PAGEREF _Toc445473719 \h </w:instrText>
      </w:r>
      <w:r>
        <w:fldChar w:fldCharType="separate"/>
      </w:r>
      <w:r>
        <w:t>23</w:t>
      </w:r>
      <w:r>
        <w:fldChar w:fldCharType="end"/>
      </w:r>
    </w:p>
    <w:p w14:paraId="37463288" w14:textId="77777777" w:rsidR="00370213" w:rsidRDefault="00370213">
      <w:pPr>
        <w:pStyle w:val="TOC1"/>
        <w:rPr>
          <w:rFonts w:asciiTheme="minorHAnsi" w:eastAsiaTheme="minorEastAsia" w:hAnsiTheme="minorHAnsi" w:cstheme="minorBidi"/>
          <w:caps w:val="0"/>
          <w:sz w:val="22"/>
          <w:szCs w:val="22"/>
        </w:rPr>
      </w:pPr>
      <w:r>
        <w:t>H3</w:t>
      </w:r>
      <w:r>
        <w:rPr>
          <w:rFonts w:asciiTheme="minorHAnsi" w:eastAsiaTheme="minorEastAsia" w:hAnsiTheme="minorHAnsi" w:cstheme="minorBidi"/>
          <w:caps w:val="0"/>
          <w:sz w:val="22"/>
          <w:szCs w:val="22"/>
        </w:rPr>
        <w:tab/>
      </w:r>
      <w:r>
        <w:t>NO WAIVER</w:t>
      </w:r>
      <w:r>
        <w:tab/>
      </w:r>
      <w:r>
        <w:fldChar w:fldCharType="begin"/>
      </w:r>
      <w:r>
        <w:instrText xml:space="preserve"> PAGEREF _Toc445473720 \h </w:instrText>
      </w:r>
      <w:r>
        <w:fldChar w:fldCharType="separate"/>
      </w:r>
      <w:r>
        <w:t>24</w:t>
      </w:r>
      <w:r>
        <w:fldChar w:fldCharType="end"/>
      </w:r>
    </w:p>
    <w:p w14:paraId="37463289" w14:textId="77777777" w:rsidR="00370213" w:rsidRDefault="00370213">
      <w:pPr>
        <w:pStyle w:val="TOC1"/>
        <w:rPr>
          <w:rFonts w:asciiTheme="minorHAnsi" w:eastAsiaTheme="minorEastAsia" w:hAnsiTheme="minorHAnsi" w:cstheme="minorBidi"/>
          <w:caps w:val="0"/>
          <w:sz w:val="22"/>
          <w:szCs w:val="22"/>
        </w:rPr>
      </w:pPr>
      <w:r>
        <w:t>H4</w:t>
      </w:r>
      <w:r>
        <w:rPr>
          <w:rFonts w:asciiTheme="minorHAnsi" w:eastAsiaTheme="minorEastAsia" w:hAnsiTheme="minorHAnsi" w:cstheme="minorBidi"/>
          <w:caps w:val="0"/>
          <w:sz w:val="22"/>
          <w:szCs w:val="22"/>
        </w:rPr>
        <w:tab/>
      </w:r>
      <w:r>
        <w:t>SEVERANCE</w:t>
      </w:r>
      <w:r>
        <w:tab/>
      </w:r>
      <w:r>
        <w:fldChar w:fldCharType="begin"/>
      </w:r>
      <w:r>
        <w:instrText xml:space="preserve"> PAGEREF _Toc445473721 \h </w:instrText>
      </w:r>
      <w:r>
        <w:fldChar w:fldCharType="separate"/>
      </w:r>
      <w:r>
        <w:t>24</w:t>
      </w:r>
      <w:r>
        <w:fldChar w:fldCharType="end"/>
      </w:r>
    </w:p>
    <w:p w14:paraId="3746328A" w14:textId="77777777" w:rsidR="00370213" w:rsidRDefault="00370213">
      <w:pPr>
        <w:pStyle w:val="TOC1"/>
        <w:rPr>
          <w:rFonts w:asciiTheme="minorHAnsi" w:eastAsiaTheme="minorEastAsia" w:hAnsiTheme="minorHAnsi" w:cstheme="minorBidi"/>
          <w:caps w:val="0"/>
          <w:sz w:val="22"/>
          <w:szCs w:val="22"/>
        </w:rPr>
      </w:pPr>
      <w:r>
        <w:t>H5</w:t>
      </w:r>
      <w:r>
        <w:rPr>
          <w:rFonts w:asciiTheme="minorHAnsi" w:eastAsiaTheme="minorEastAsia" w:hAnsiTheme="minorHAnsi" w:cstheme="minorBidi"/>
          <w:caps w:val="0"/>
          <w:sz w:val="22"/>
          <w:szCs w:val="22"/>
        </w:rPr>
        <w:tab/>
      </w:r>
      <w:r>
        <w:t>ASSIGNMENT, SUB-CONTRACTING AND RESPONSIBILITY</w:t>
      </w:r>
      <w:r>
        <w:tab/>
      </w:r>
      <w:r>
        <w:fldChar w:fldCharType="begin"/>
      </w:r>
      <w:r>
        <w:instrText xml:space="preserve"> PAGEREF _Toc445473722 \h </w:instrText>
      </w:r>
      <w:r>
        <w:fldChar w:fldCharType="separate"/>
      </w:r>
      <w:r>
        <w:t>24</w:t>
      </w:r>
      <w:r>
        <w:fldChar w:fldCharType="end"/>
      </w:r>
    </w:p>
    <w:p w14:paraId="3746328B" w14:textId="77777777" w:rsidR="00370213" w:rsidRDefault="00370213">
      <w:pPr>
        <w:pStyle w:val="TOC1"/>
        <w:rPr>
          <w:rFonts w:asciiTheme="minorHAnsi" w:eastAsiaTheme="minorEastAsia" w:hAnsiTheme="minorHAnsi" w:cstheme="minorBidi"/>
          <w:caps w:val="0"/>
          <w:sz w:val="22"/>
          <w:szCs w:val="22"/>
        </w:rPr>
      </w:pPr>
      <w:r>
        <w:t>H6</w:t>
      </w:r>
      <w:r>
        <w:rPr>
          <w:rFonts w:asciiTheme="minorHAnsi" w:eastAsiaTheme="minorEastAsia" w:hAnsiTheme="minorHAnsi" w:cstheme="minorBidi"/>
          <w:caps w:val="0"/>
          <w:sz w:val="22"/>
          <w:szCs w:val="22"/>
        </w:rPr>
        <w:tab/>
      </w:r>
      <w:r>
        <w:t>FORCE MAJEURE</w:t>
      </w:r>
      <w:r>
        <w:tab/>
      </w:r>
      <w:r>
        <w:fldChar w:fldCharType="begin"/>
      </w:r>
      <w:r>
        <w:instrText xml:space="preserve"> PAGEREF _Toc445473723 \h </w:instrText>
      </w:r>
      <w:r>
        <w:fldChar w:fldCharType="separate"/>
      </w:r>
      <w:r>
        <w:t>25</w:t>
      </w:r>
      <w:r>
        <w:fldChar w:fldCharType="end"/>
      </w:r>
    </w:p>
    <w:p w14:paraId="3746328C" w14:textId="77777777" w:rsidR="00370213" w:rsidRDefault="00370213">
      <w:pPr>
        <w:pStyle w:val="TOC1"/>
        <w:rPr>
          <w:rFonts w:asciiTheme="minorHAnsi" w:eastAsiaTheme="minorEastAsia" w:hAnsiTheme="minorHAnsi" w:cstheme="minorBidi"/>
          <w:caps w:val="0"/>
          <w:sz w:val="22"/>
          <w:szCs w:val="22"/>
        </w:rPr>
      </w:pPr>
      <w:r>
        <w:t>H8</w:t>
      </w:r>
      <w:r>
        <w:rPr>
          <w:rFonts w:asciiTheme="minorHAnsi" w:eastAsiaTheme="minorEastAsia" w:hAnsiTheme="minorHAnsi" w:cstheme="minorBidi"/>
          <w:caps w:val="0"/>
          <w:sz w:val="22"/>
          <w:szCs w:val="22"/>
        </w:rPr>
        <w:tab/>
      </w:r>
      <w:r>
        <w:t>COSTS AND EXPENSES</w:t>
      </w:r>
      <w:r>
        <w:tab/>
      </w:r>
      <w:r>
        <w:fldChar w:fldCharType="begin"/>
      </w:r>
      <w:r>
        <w:instrText xml:space="preserve"> PAGEREF _Toc445473724 \h </w:instrText>
      </w:r>
      <w:r>
        <w:fldChar w:fldCharType="separate"/>
      </w:r>
      <w:r>
        <w:t>26</w:t>
      </w:r>
      <w:r>
        <w:fldChar w:fldCharType="end"/>
      </w:r>
    </w:p>
    <w:p w14:paraId="3746328D" w14:textId="77777777" w:rsidR="00370213" w:rsidRDefault="00370213">
      <w:pPr>
        <w:pStyle w:val="TOC1"/>
        <w:rPr>
          <w:rFonts w:asciiTheme="minorHAnsi" w:eastAsiaTheme="minorEastAsia" w:hAnsiTheme="minorHAnsi" w:cstheme="minorBidi"/>
          <w:caps w:val="0"/>
          <w:sz w:val="22"/>
          <w:szCs w:val="22"/>
        </w:rPr>
      </w:pPr>
      <w:r>
        <w:t>H9</w:t>
      </w:r>
      <w:r>
        <w:rPr>
          <w:rFonts w:asciiTheme="minorHAnsi" w:eastAsiaTheme="minorEastAsia" w:hAnsiTheme="minorHAnsi" w:cstheme="minorBidi"/>
          <w:caps w:val="0"/>
          <w:sz w:val="22"/>
          <w:szCs w:val="22"/>
        </w:rPr>
        <w:tab/>
      </w:r>
      <w:r>
        <w:t>NO AGENCY OR PARTNERSHIP</w:t>
      </w:r>
      <w:r>
        <w:tab/>
      </w:r>
      <w:r>
        <w:fldChar w:fldCharType="begin"/>
      </w:r>
      <w:r>
        <w:instrText xml:space="preserve"> PAGEREF _Toc445473725 \h </w:instrText>
      </w:r>
      <w:r>
        <w:fldChar w:fldCharType="separate"/>
      </w:r>
      <w:r>
        <w:t>26</w:t>
      </w:r>
      <w:r>
        <w:fldChar w:fldCharType="end"/>
      </w:r>
    </w:p>
    <w:p w14:paraId="3746328E" w14:textId="77777777" w:rsidR="00370213" w:rsidRDefault="00370213">
      <w:pPr>
        <w:pStyle w:val="TOC1"/>
        <w:rPr>
          <w:rFonts w:asciiTheme="minorHAnsi" w:eastAsiaTheme="minorEastAsia" w:hAnsiTheme="minorHAnsi" w:cstheme="minorBidi"/>
          <w:caps w:val="0"/>
          <w:sz w:val="22"/>
          <w:szCs w:val="22"/>
        </w:rPr>
      </w:pPr>
      <w:r>
        <w:lastRenderedPageBreak/>
        <w:t>H10</w:t>
      </w:r>
      <w:r>
        <w:rPr>
          <w:rFonts w:asciiTheme="minorHAnsi" w:eastAsiaTheme="minorEastAsia" w:hAnsiTheme="minorHAnsi" w:cstheme="minorBidi"/>
          <w:caps w:val="0"/>
          <w:sz w:val="22"/>
          <w:szCs w:val="22"/>
        </w:rPr>
        <w:tab/>
      </w:r>
      <w:r>
        <w:t>NON SOLICITATION AND OFFERS OF EMPLOYMENT</w:t>
      </w:r>
      <w:r>
        <w:tab/>
      </w:r>
      <w:r>
        <w:fldChar w:fldCharType="begin"/>
      </w:r>
      <w:r>
        <w:instrText xml:space="preserve"> PAGEREF _Toc445473726 \h </w:instrText>
      </w:r>
      <w:r>
        <w:fldChar w:fldCharType="separate"/>
      </w:r>
      <w:r>
        <w:t>26</w:t>
      </w:r>
      <w:r>
        <w:fldChar w:fldCharType="end"/>
      </w:r>
    </w:p>
    <w:p w14:paraId="3746328F" w14:textId="77777777" w:rsidR="00370213" w:rsidRDefault="00370213">
      <w:pPr>
        <w:pStyle w:val="TOC1"/>
        <w:rPr>
          <w:rFonts w:asciiTheme="minorHAnsi" w:eastAsiaTheme="minorEastAsia" w:hAnsiTheme="minorHAnsi" w:cstheme="minorBidi"/>
          <w:caps w:val="0"/>
          <w:sz w:val="22"/>
          <w:szCs w:val="22"/>
        </w:rPr>
      </w:pPr>
      <w:r>
        <w:t>H11</w:t>
      </w:r>
      <w:r>
        <w:rPr>
          <w:rFonts w:asciiTheme="minorHAnsi" w:eastAsiaTheme="minorEastAsia" w:hAnsiTheme="minorHAnsi" w:cstheme="minorBidi"/>
          <w:caps w:val="0"/>
          <w:sz w:val="22"/>
          <w:szCs w:val="22"/>
        </w:rPr>
        <w:tab/>
      </w:r>
      <w:r>
        <w:t>INSPECTION OF CONTRACTOR’S PREMISES</w:t>
      </w:r>
      <w:r>
        <w:tab/>
      </w:r>
      <w:r>
        <w:fldChar w:fldCharType="begin"/>
      </w:r>
      <w:r>
        <w:instrText xml:space="preserve"> PAGEREF _Toc445473727 \h </w:instrText>
      </w:r>
      <w:r>
        <w:fldChar w:fldCharType="separate"/>
      </w:r>
      <w:r>
        <w:t>27</w:t>
      </w:r>
      <w:r>
        <w:fldChar w:fldCharType="end"/>
      </w:r>
    </w:p>
    <w:p w14:paraId="37463290" w14:textId="77777777" w:rsidR="00370213" w:rsidRDefault="00370213">
      <w:pPr>
        <w:pStyle w:val="TOC1"/>
        <w:rPr>
          <w:rFonts w:asciiTheme="minorHAnsi" w:eastAsiaTheme="minorEastAsia" w:hAnsiTheme="minorHAnsi" w:cstheme="minorBidi"/>
          <w:caps w:val="0"/>
          <w:sz w:val="22"/>
          <w:szCs w:val="22"/>
        </w:rPr>
      </w:pPr>
      <w:r w:rsidRPr="0038558B">
        <w:rPr>
          <w:b/>
        </w:rPr>
        <w:t>H12</w:t>
      </w:r>
      <w:r>
        <w:rPr>
          <w:rFonts w:asciiTheme="minorHAnsi" w:eastAsiaTheme="minorEastAsia" w:hAnsiTheme="minorHAnsi" w:cstheme="minorBidi"/>
          <w:caps w:val="0"/>
          <w:sz w:val="22"/>
          <w:szCs w:val="22"/>
        </w:rPr>
        <w:tab/>
      </w:r>
      <w:r w:rsidRPr="0038558B">
        <w:rPr>
          <w:b/>
        </w:rPr>
        <w:t>LAW AND JURISDICTION</w:t>
      </w:r>
      <w:r>
        <w:tab/>
      </w:r>
      <w:r>
        <w:fldChar w:fldCharType="begin"/>
      </w:r>
      <w:r>
        <w:instrText xml:space="preserve"> PAGEREF _Toc445473728 \h </w:instrText>
      </w:r>
      <w:r>
        <w:fldChar w:fldCharType="separate"/>
      </w:r>
      <w:r>
        <w:t>29</w:t>
      </w:r>
      <w:r>
        <w:fldChar w:fldCharType="end"/>
      </w:r>
    </w:p>
    <w:p w14:paraId="37463291" w14:textId="77777777" w:rsidR="001438BC" w:rsidRDefault="00885D54" w:rsidP="001438BC">
      <w:pPr>
        <w:pStyle w:val="TOC1"/>
        <w:rPr>
          <w:rStyle w:val="Level1asHeadingtext"/>
          <w:b w:val="0"/>
        </w:rPr>
      </w:pPr>
      <w:r>
        <w:rPr>
          <w:rStyle w:val="Level1asHeadingtext"/>
          <w:b w:val="0"/>
        </w:rPr>
        <w:fldChar w:fldCharType="end"/>
      </w:r>
    </w:p>
    <w:p w14:paraId="37463292" w14:textId="77777777" w:rsidR="00005BE0" w:rsidRDefault="00005BE0" w:rsidP="00005BE0">
      <w:pPr>
        <w:pStyle w:val="Sideheading"/>
        <w:keepNext/>
        <w:sectPr w:rsidR="00005BE0" w:rsidSect="00C92896">
          <w:footerReference w:type="default" r:id="rId12"/>
          <w:pgSz w:w="11907" w:h="16840" w:code="9"/>
          <w:pgMar w:top="1418" w:right="1418" w:bottom="1418" w:left="1418" w:header="567" w:footer="340" w:gutter="0"/>
          <w:paperSrc w:first="15" w:other="15"/>
          <w:cols w:space="708"/>
          <w:docGrid w:linePitch="272"/>
        </w:sectPr>
      </w:pPr>
    </w:p>
    <w:p w14:paraId="37463293" w14:textId="77777777" w:rsidR="00435A8F" w:rsidRPr="00435A8F" w:rsidRDefault="00435A8F" w:rsidP="00A0613D">
      <w:pPr>
        <w:pStyle w:val="Sideheading"/>
        <w:keepNext/>
      </w:pPr>
      <w:r>
        <w:lastRenderedPageBreak/>
        <w:t>part a - operative provisions</w:t>
      </w:r>
      <w:r w:rsidR="00885D54">
        <w:fldChar w:fldCharType="begin"/>
      </w:r>
      <w:r w:rsidR="00A0613D">
        <w:instrText xml:space="preserve"> TC "</w:instrText>
      </w:r>
      <w:bookmarkStart w:id="3" w:name="_Toc361043202"/>
      <w:bookmarkStart w:id="4" w:name="_Toc445473684"/>
      <w:r w:rsidR="00A0613D">
        <w:instrText>PART A - OPERATIVE PROVISIONS</w:instrText>
      </w:r>
      <w:bookmarkEnd w:id="3"/>
      <w:bookmarkEnd w:id="4"/>
      <w:r w:rsidR="00A0613D">
        <w:instrText xml:space="preserve">" \l 5 </w:instrText>
      </w:r>
      <w:r w:rsidR="00885D54">
        <w:fldChar w:fldCharType="end"/>
      </w:r>
    </w:p>
    <w:p w14:paraId="37463294" w14:textId="77777777" w:rsidR="00435A8F" w:rsidRPr="00A0613D" w:rsidRDefault="00435A8F" w:rsidP="00A646AD">
      <w:pPr>
        <w:pStyle w:val="Level1"/>
        <w:keepNext/>
        <w:numPr>
          <w:ilvl w:val="0"/>
          <w:numId w:val="9"/>
        </w:numPr>
      </w:pPr>
      <w:r w:rsidRPr="001E2EF7">
        <w:rPr>
          <w:rStyle w:val="Level1asHeadingtext"/>
        </w:rPr>
        <w:t>DEFINITIONS</w:t>
      </w:r>
      <w:bookmarkStart w:id="5" w:name="_NN1527"/>
      <w:bookmarkEnd w:id="5"/>
      <w:r w:rsidR="00885D54" w:rsidRPr="00A0613D">
        <w:fldChar w:fldCharType="begin"/>
      </w:r>
      <w:r w:rsidR="00A0613D" w:rsidRPr="00A0613D">
        <w:instrText xml:space="preserve"> TC "</w:instrText>
      </w:r>
      <w:r w:rsidR="00885D54" w:rsidRPr="00A0613D">
        <w:fldChar w:fldCharType="begin"/>
      </w:r>
      <w:r w:rsidR="00A0613D" w:rsidRPr="00A0613D">
        <w:instrText xml:space="preserve"> REF _NN1527\r \h </w:instrText>
      </w:r>
      <w:r w:rsidR="00885D54" w:rsidRPr="00A0613D">
        <w:fldChar w:fldCharType="separate"/>
      </w:r>
      <w:bookmarkStart w:id="6" w:name="_Toc361043203"/>
      <w:bookmarkStart w:id="7" w:name="_Toc445473685"/>
      <w:r w:rsidR="008C4E84">
        <w:instrText>A1</w:instrText>
      </w:r>
      <w:r w:rsidR="00885D54" w:rsidRPr="00A0613D">
        <w:fldChar w:fldCharType="end"/>
      </w:r>
      <w:r w:rsidR="00A0613D" w:rsidRPr="00A0613D">
        <w:tab/>
        <w:instrText>DEFINITIONS</w:instrText>
      </w:r>
      <w:bookmarkEnd w:id="6"/>
      <w:bookmarkEnd w:id="7"/>
      <w:r w:rsidR="00A0613D" w:rsidRPr="00A0613D">
        <w:instrText xml:space="preserve">" \l 1 </w:instrText>
      </w:r>
      <w:r w:rsidR="00885D54" w:rsidRPr="00A0613D">
        <w:fldChar w:fldCharType="end"/>
      </w:r>
    </w:p>
    <w:p w14:paraId="37463295" w14:textId="77777777" w:rsidR="00435A8F" w:rsidRDefault="00435A8F" w:rsidP="00435A8F">
      <w:pPr>
        <w:pStyle w:val="Body"/>
      </w:pPr>
      <w:r>
        <w:t xml:space="preserve">The terms and expressions used in these Standard </w:t>
      </w:r>
      <w:r w:rsidR="00160CB9">
        <w:t>Terms and Conditi</w:t>
      </w:r>
      <w:r>
        <w:t>ons shall have the meanings set out below:</w:t>
      </w:r>
    </w:p>
    <w:tbl>
      <w:tblPr>
        <w:tblW w:w="0" w:type="auto"/>
        <w:tblLook w:val="0000" w:firstRow="0" w:lastRow="0" w:firstColumn="0" w:lastColumn="0" w:noHBand="0" w:noVBand="0"/>
      </w:tblPr>
      <w:tblGrid>
        <w:gridCol w:w="4537"/>
        <w:gridCol w:w="4534"/>
      </w:tblGrid>
      <w:tr w:rsidR="00C75A57" w:rsidRPr="00C75A57" w14:paraId="37463298" w14:textId="77777777">
        <w:tc>
          <w:tcPr>
            <w:tcW w:w="4643" w:type="dxa"/>
          </w:tcPr>
          <w:p w14:paraId="37463296" w14:textId="77777777" w:rsidR="00C75A57" w:rsidRPr="00C75A57" w:rsidRDefault="00C75A57" w:rsidP="00C75A57">
            <w:pPr>
              <w:pStyle w:val="Body"/>
              <w:tabs>
                <w:tab w:val="clear" w:pos="851"/>
                <w:tab w:val="clear" w:pos="1843"/>
                <w:tab w:val="clear" w:pos="3119"/>
                <w:tab w:val="clear" w:pos="4253"/>
              </w:tabs>
            </w:pPr>
            <w:r w:rsidRPr="00C75A57">
              <w:t>“Authorised Officer”</w:t>
            </w:r>
          </w:p>
        </w:tc>
        <w:tc>
          <w:tcPr>
            <w:tcW w:w="4644" w:type="dxa"/>
          </w:tcPr>
          <w:p w14:paraId="37463297" w14:textId="77777777" w:rsidR="00C75A57" w:rsidRPr="00C75A57" w:rsidRDefault="00C75A57" w:rsidP="00861CC5">
            <w:pPr>
              <w:pStyle w:val="Body"/>
              <w:tabs>
                <w:tab w:val="clear" w:pos="851"/>
                <w:tab w:val="clear" w:pos="1843"/>
                <w:tab w:val="clear" w:pos="3119"/>
                <w:tab w:val="clear" w:pos="4253"/>
              </w:tabs>
            </w:pPr>
            <w:r w:rsidRPr="00C75A57">
              <w:t>the person duly appointed by the Council and notified in writing to the Contractor to act as the representative of the Council for the purpose of the Contract</w:t>
            </w:r>
            <w:r w:rsidR="00A628E3">
              <w:t xml:space="preserve"> in the Contract Particulars or as amended</w:t>
            </w:r>
            <w:r w:rsidRPr="00C75A57">
              <w:t xml:space="preserve"> from time to time and in default of such notification the Council’s head of procurement or similar responsible officer.</w:t>
            </w:r>
          </w:p>
        </w:tc>
      </w:tr>
      <w:tr w:rsidR="00C75A57" w:rsidRPr="00C75A57" w14:paraId="3746329B" w14:textId="77777777">
        <w:tc>
          <w:tcPr>
            <w:tcW w:w="4643" w:type="dxa"/>
          </w:tcPr>
          <w:p w14:paraId="37463299" w14:textId="77777777" w:rsidR="00C75A57" w:rsidRPr="00C75A57" w:rsidRDefault="00C75A57" w:rsidP="00C75A57">
            <w:pPr>
              <w:pStyle w:val="Body1"/>
              <w:ind w:left="0"/>
            </w:pPr>
            <w:r w:rsidRPr="00C75A57">
              <w:t>“Business Day”</w:t>
            </w:r>
          </w:p>
        </w:tc>
        <w:tc>
          <w:tcPr>
            <w:tcW w:w="4644" w:type="dxa"/>
          </w:tcPr>
          <w:p w14:paraId="3746329A" w14:textId="77777777" w:rsidR="00C75A57" w:rsidRPr="00C75A57" w:rsidRDefault="00C75A57" w:rsidP="00C75A57">
            <w:pPr>
              <w:pStyle w:val="Body1"/>
              <w:ind w:left="0"/>
            </w:pPr>
            <w:r w:rsidRPr="00C75A57">
              <w:t>any day other than a Saturday or Sunday or a public or bank holiday in England.</w:t>
            </w:r>
          </w:p>
        </w:tc>
      </w:tr>
      <w:tr w:rsidR="00C75A57" w:rsidRPr="00C75A57" w14:paraId="3746329E" w14:textId="77777777">
        <w:tc>
          <w:tcPr>
            <w:tcW w:w="4643" w:type="dxa"/>
          </w:tcPr>
          <w:p w14:paraId="3746329C" w14:textId="77777777" w:rsidR="00C75A57" w:rsidRPr="00C75A57" w:rsidRDefault="00C75A57" w:rsidP="00C75A57">
            <w:pPr>
              <w:pStyle w:val="Body1"/>
              <w:ind w:left="0"/>
            </w:pPr>
            <w:r w:rsidRPr="00C75A57">
              <w:t>“Change in Law”</w:t>
            </w:r>
          </w:p>
        </w:tc>
        <w:tc>
          <w:tcPr>
            <w:tcW w:w="4644" w:type="dxa"/>
          </w:tcPr>
          <w:p w14:paraId="3746329D" w14:textId="77777777" w:rsidR="00C75A57" w:rsidRPr="00C75A57" w:rsidRDefault="00C75A57" w:rsidP="00C75A57">
            <w:pPr>
              <w:pStyle w:val="Body1"/>
              <w:ind w:left="0"/>
            </w:pPr>
            <w:r w:rsidRPr="00C75A57">
              <w:t>the coming into effect or repeal (without re</w:t>
            </w:r>
            <w:r w:rsidRPr="00C75A57">
              <w:noBreakHyphen/>
              <w:t>enactment or consolidation) in England of any Law, or any amendment or variation to any Law, or any judgement of a relevant court of law which changes binding precedent in England in each case after the date of this Contract.</w:t>
            </w:r>
          </w:p>
        </w:tc>
      </w:tr>
      <w:tr w:rsidR="00C75A57" w:rsidRPr="00C75A57" w14:paraId="374632A1" w14:textId="77777777">
        <w:tc>
          <w:tcPr>
            <w:tcW w:w="4643" w:type="dxa"/>
          </w:tcPr>
          <w:p w14:paraId="3746329F" w14:textId="77777777" w:rsidR="00C75A57" w:rsidRPr="00C75A57" w:rsidRDefault="00C75A57" w:rsidP="00C75A57">
            <w:pPr>
              <w:pStyle w:val="Body1"/>
              <w:ind w:left="0"/>
            </w:pPr>
            <w:r w:rsidRPr="00C75A57">
              <w:t>“Commencement Date”</w:t>
            </w:r>
          </w:p>
        </w:tc>
        <w:tc>
          <w:tcPr>
            <w:tcW w:w="4644" w:type="dxa"/>
          </w:tcPr>
          <w:p w14:paraId="374632A0" w14:textId="77777777" w:rsidR="00C75A57" w:rsidRPr="00C75A57" w:rsidRDefault="00C75A57" w:rsidP="00D55BB1">
            <w:pPr>
              <w:pStyle w:val="Body1"/>
              <w:ind w:left="0"/>
            </w:pPr>
            <w:r w:rsidRPr="00C75A57">
              <w:t>the commencement date stated in the Contract Particulars.</w:t>
            </w:r>
          </w:p>
        </w:tc>
      </w:tr>
      <w:tr w:rsidR="00C75A57" w:rsidRPr="00C75A57" w14:paraId="374632A4" w14:textId="77777777">
        <w:tc>
          <w:tcPr>
            <w:tcW w:w="4643" w:type="dxa"/>
          </w:tcPr>
          <w:p w14:paraId="374632A2" w14:textId="77777777" w:rsidR="00C75A57" w:rsidRPr="00C75A57" w:rsidRDefault="00C75A57" w:rsidP="00C75A57">
            <w:pPr>
              <w:pStyle w:val="Body1"/>
              <w:ind w:left="0"/>
            </w:pPr>
            <w:r w:rsidRPr="00C75A57">
              <w:t>“Confidential Information”</w:t>
            </w:r>
          </w:p>
        </w:tc>
        <w:tc>
          <w:tcPr>
            <w:tcW w:w="4644" w:type="dxa"/>
          </w:tcPr>
          <w:p w14:paraId="374632A3" w14:textId="77777777" w:rsidR="00C75A57" w:rsidRPr="00C75A57" w:rsidRDefault="00C75A57" w:rsidP="00C75A57">
            <w:pPr>
              <w:pStyle w:val="Body1"/>
              <w:ind w:left="0"/>
            </w:pPr>
            <w:r w:rsidRPr="00C75A57">
              <w:t>any information which has been designated as confidential by either party in writing or that ought to be considered as confidential (however it is conveyed or on whatever media it is stored) including information which relates to the</w:t>
            </w:r>
            <w:r w:rsidR="000C0335">
              <w:t xml:space="preserve"> Services, the</w:t>
            </w:r>
            <w:r w:rsidRPr="00C75A57">
              <w:t xml:space="preserve"> business, affairs, properties, assets, trading practices, developments, trade </w:t>
            </w:r>
            <w:r w:rsidR="00023167">
              <w:t>secrets, Intellectual Property R</w:t>
            </w:r>
            <w:r w:rsidRPr="00C75A57">
              <w:t xml:space="preserve">ights, know-how, personnel, customers and suppliers of either party, all personal data and sensitive personal data </w:t>
            </w:r>
            <w:r w:rsidR="000C0335">
              <w:t>(</w:t>
            </w:r>
            <w:r w:rsidRPr="00C75A57">
              <w:t>within the meaning of the DPA</w:t>
            </w:r>
            <w:r w:rsidR="000C0335">
              <w:t>)</w:t>
            </w:r>
            <w:r w:rsidRPr="00C75A57">
              <w:t>.</w:t>
            </w:r>
          </w:p>
        </w:tc>
      </w:tr>
      <w:tr w:rsidR="00C75A57" w:rsidRPr="00C75A57" w14:paraId="374632AB" w14:textId="77777777">
        <w:trPr>
          <w:trHeight w:val="4680"/>
        </w:trPr>
        <w:tc>
          <w:tcPr>
            <w:tcW w:w="4643" w:type="dxa"/>
          </w:tcPr>
          <w:p w14:paraId="374632A5" w14:textId="77777777" w:rsidR="00C75A57" w:rsidRPr="00C75A57" w:rsidRDefault="00C75A57" w:rsidP="00C75A57">
            <w:pPr>
              <w:pStyle w:val="Body1"/>
              <w:ind w:left="0"/>
            </w:pPr>
            <w:r w:rsidRPr="00C75A57">
              <w:lastRenderedPageBreak/>
              <w:t>“Contract”</w:t>
            </w:r>
          </w:p>
        </w:tc>
        <w:tc>
          <w:tcPr>
            <w:tcW w:w="4644" w:type="dxa"/>
          </w:tcPr>
          <w:p w14:paraId="374632A6" w14:textId="77777777" w:rsidR="00C75A57" w:rsidRDefault="00C75A57" w:rsidP="00C75A57">
            <w:pPr>
              <w:pStyle w:val="Body1"/>
              <w:ind w:left="0"/>
            </w:pPr>
            <w:r w:rsidRPr="00C75A57">
              <w:t>the agreement in respect of the provision of the Services consisting of the following listed documents which shall be read as one document.  In the event of ambiguity, conflict or contradictions between these documents the conflict will be resolved according to the following order of priority:</w:t>
            </w:r>
          </w:p>
          <w:p w14:paraId="374632A7" w14:textId="77777777" w:rsidR="00C75A57" w:rsidRPr="00C75A57" w:rsidRDefault="00C75A57" w:rsidP="00C75A57">
            <w:pPr>
              <w:pStyle w:val="Body1"/>
              <w:ind w:left="0"/>
            </w:pPr>
            <w:r>
              <w:t>1.</w:t>
            </w:r>
            <w:r>
              <w:tab/>
            </w:r>
            <w:r w:rsidRPr="00C75A57">
              <w:t>the Contract Particulars;</w:t>
            </w:r>
          </w:p>
          <w:p w14:paraId="374632A8" w14:textId="77777777" w:rsidR="00C75A57" w:rsidRPr="00C75A57" w:rsidRDefault="00C75A57" w:rsidP="00C75A57">
            <w:pPr>
              <w:pStyle w:val="Body1"/>
              <w:ind w:left="0"/>
            </w:pPr>
            <w:r>
              <w:t>2.</w:t>
            </w:r>
            <w:r>
              <w:tab/>
            </w:r>
            <w:r w:rsidRPr="00C75A57">
              <w:t>the Special Terms and Conditions;</w:t>
            </w:r>
          </w:p>
          <w:p w14:paraId="374632A9" w14:textId="77777777" w:rsidR="00C75A57" w:rsidRPr="00C75A57" w:rsidRDefault="00C75A57" w:rsidP="00C75A57">
            <w:pPr>
              <w:pStyle w:val="Body1"/>
              <w:ind w:left="0"/>
            </w:pPr>
            <w:r>
              <w:t>3.</w:t>
            </w:r>
            <w:r>
              <w:tab/>
            </w:r>
            <w:r w:rsidRPr="00C75A57">
              <w:t>the Standard Terms and Conditions;</w:t>
            </w:r>
          </w:p>
          <w:p w14:paraId="374632AA" w14:textId="77777777" w:rsidR="00C75A57" w:rsidRPr="00C75A57" w:rsidRDefault="00C75A57" w:rsidP="00D55BB1">
            <w:pPr>
              <w:pStyle w:val="Body1"/>
              <w:ind w:left="0"/>
            </w:pPr>
            <w:r>
              <w:t>4.</w:t>
            </w:r>
            <w:r>
              <w:tab/>
            </w:r>
            <w:r w:rsidRPr="00C75A57">
              <w:t xml:space="preserve">the </w:t>
            </w:r>
            <w:r w:rsidR="00D55BB1">
              <w:t>Q</w:t>
            </w:r>
            <w:r w:rsidR="00861CC5">
              <w:t>uote</w:t>
            </w:r>
            <w:r w:rsidR="00A95FCC">
              <w:t xml:space="preserve"> </w:t>
            </w:r>
            <w:r w:rsidR="00FB0338">
              <w:t xml:space="preserve">except to the extent that </w:t>
            </w:r>
            <w:r w:rsidR="00A95FCC">
              <w:t xml:space="preserve"> any element of the </w:t>
            </w:r>
            <w:r w:rsidR="00861CC5">
              <w:t>Quote</w:t>
            </w:r>
            <w:r w:rsidR="00A95FCC">
              <w:t xml:space="preserve"> has been included in the Contract Particulars</w:t>
            </w:r>
            <w:r w:rsidRPr="00C75A57">
              <w:t>.</w:t>
            </w:r>
          </w:p>
        </w:tc>
      </w:tr>
      <w:tr w:rsidR="00C75A57" w:rsidRPr="00C75A57" w14:paraId="374632AE" w14:textId="77777777">
        <w:tc>
          <w:tcPr>
            <w:tcW w:w="4643" w:type="dxa"/>
          </w:tcPr>
          <w:p w14:paraId="374632AC" w14:textId="77777777" w:rsidR="00C75A57" w:rsidRPr="00C75A57" w:rsidRDefault="00C75A57" w:rsidP="00C75A57">
            <w:pPr>
              <w:pStyle w:val="Body1"/>
              <w:ind w:left="0"/>
            </w:pPr>
            <w:r w:rsidRPr="00C75A57">
              <w:t>“Contractor”</w:t>
            </w:r>
          </w:p>
        </w:tc>
        <w:tc>
          <w:tcPr>
            <w:tcW w:w="4644" w:type="dxa"/>
          </w:tcPr>
          <w:p w14:paraId="374632AD" w14:textId="77777777" w:rsidR="00C75A57" w:rsidRPr="00C75A57" w:rsidRDefault="00C75A57" w:rsidP="00C75A57">
            <w:pPr>
              <w:pStyle w:val="Body1"/>
              <w:ind w:left="0"/>
            </w:pPr>
            <w:r w:rsidRPr="00C75A57">
              <w:t>the contractor and where app</w:t>
            </w:r>
            <w:r w:rsidR="000C0335">
              <w:t>licable this shall include the c</w:t>
            </w:r>
            <w:r w:rsidRPr="00C75A57">
              <w:t>ontractor's employees, sub-contractors</w:t>
            </w:r>
            <w:r w:rsidR="003A0EAD">
              <w:t>,</w:t>
            </w:r>
            <w:r w:rsidR="00A95FCC">
              <w:t xml:space="preserve"> agents,</w:t>
            </w:r>
            <w:r w:rsidR="00183CA0">
              <w:t xml:space="preserve"> representatives,</w:t>
            </w:r>
            <w:r w:rsidR="00183CA0" w:rsidRPr="00C75A57">
              <w:t xml:space="preserve"> </w:t>
            </w:r>
            <w:r w:rsidR="00183CA0">
              <w:t xml:space="preserve">and </w:t>
            </w:r>
            <w:r w:rsidR="00183CA0" w:rsidRPr="00C75A57">
              <w:t>permitted assigns</w:t>
            </w:r>
            <w:r w:rsidR="00183CA0">
              <w:t xml:space="preserve"> and, if the contractor is a consortium</w:t>
            </w:r>
            <w:r w:rsidR="000C0335">
              <w:t xml:space="preserve"> or consortium leader</w:t>
            </w:r>
            <w:r w:rsidR="00183CA0">
              <w:t>, the consortium</w:t>
            </w:r>
            <w:r w:rsidR="003A0EAD">
              <w:t xml:space="preserve"> members</w:t>
            </w:r>
            <w:r w:rsidRPr="00C75A57">
              <w:t>.</w:t>
            </w:r>
          </w:p>
        </w:tc>
      </w:tr>
      <w:tr w:rsidR="00C75A57" w:rsidRPr="00C75A57" w14:paraId="374632B1" w14:textId="77777777">
        <w:tc>
          <w:tcPr>
            <w:tcW w:w="4643" w:type="dxa"/>
          </w:tcPr>
          <w:p w14:paraId="374632AF" w14:textId="77777777" w:rsidR="00C75A57" w:rsidRPr="00C75A57" w:rsidRDefault="00C75A57" w:rsidP="00C75A57">
            <w:pPr>
              <w:pStyle w:val="Body1"/>
              <w:ind w:left="0"/>
            </w:pPr>
            <w:r w:rsidRPr="00C75A57">
              <w:t>“Contract Manager”</w:t>
            </w:r>
          </w:p>
        </w:tc>
        <w:tc>
          <w:tcPr>
            <w:tcW w:w="4644" w:type="dxa"/>
          </w:tcPr>
          <w:p w14:paraId="374632B0" w14:textId="77777777" w:rsidR="00C75A57" w:rsidRPr="00C75A57" w:rsidRDefault="00C75A57" w:rsidP="00D55BB1">
            <w:pPr>
              <w:pStyle w:val="Body1"/>
              <w:ind w:left="0"/>
            </w:pPr>
            <w:r w:rsidRPr="00C75A57">
              <w:t xml:space="preserve">the person named in the Contract Particulars as the contract manager and any replacement from time to time in accordance with </w:t>
            </w:r>
            <w:r w:rsidR="003A0EAD">
              <w:t>c</w:t>
            </w:r>
            <w:r w:rsidR="00B11E49">
              <w:t>lause B3.2</w:t>
            </w:r>
            <w:r w:rsidRPr="00C75A57">
              <w:t>.</w:t>
            </w:r>
          </w:p>
        </w:tc>
      </w:tr>
      <w:tr w:rsidR="00C75A57" w:rsidRPr="00C75A57" w14:paraId="374632B4" w14:textId="77777777">
        <w:tc>
          <w:tcPr>
            <w:tcW w:w="4643" w:type="dxa"/>
          </w:tcPr>
          <w:p w14:paraId="374632B2" w14:textId="77777777" w:rsidR="00C75A57" w:rsidRPr="00C75A57" w:rsidRDefault="00C75A57" w:rsidP="00C75A57">
            <w:pPr>
              <w:pStyle w:val="Body1"/>
              <w:ind w:left="0"/>
            </w:pPr>
            <w:r w:rsidRPr="00C75A57">
              <w:t>“Contract Particulars”</w:t>
            </w:r>
          </w:p>
        </w:tc>
        <w:tc>
          <w:tcPr>
            <w:tcW w:w="4644" w:type="dxa"/>
          </w:tcPr>
          <w:p w14:paraId="374632B3" w14:textId="77777777" w:rsidR="00C75A57" w:rsidRPr="00C75A57" w:rsidRDefault="00C75A57" w:rsidP="00054F98">
            <w:pPr>
              <w:pStyle w:val="Body1"/>
              <w:ind w:left="0"/>
            </w:pPr>
            <w:r w:rsidRPr="00C75A57">
              <w:t>the document detailing the specific core terms agreed between the parties with regard to the Services which shall include but not be limited to  the Pricing Schedule, Commencement Date, Authorised Officer, Contract Manager, Key Personnel, Contract Period</w:t>
            </w:r>
            <w:r w:rsidR="00A95FCC">
              <w:t>,</w:t>
            </w:r>
            <w:r w:rsidRPr="00C75A57">
              <w:t xml:space="preserve"> and the Specification</w:t>
            </w:r>
            <w:r w:rsidR="00A95FCC">
              <w:t xml:space="preserve"> and relevant contract specific details of the </w:t>
            </w:r>
            <w:r w:rsidR="00861CC5">
              <w:t>Quote</w:t>
            </w:r>
            <w:r w:rsidR="005B6AFE">
              <w:t xml:space="preserve"> included in the document</w:t>
            </w:r>
            <w:r w:rsidRPr="00C75A57">
              <w:t>.</w:t>
            </w:r>
          </w:p>
        </w:tc>
      </w:tr>
      <w:tr w:rsidR="00C75A57" w:rsidRPr="00C75A57" w14:paraId="374632B7" w14:textId="77777777">
        <w:tc>
          <w:tcPr>
            <w:tcW w:w="4643" w:type="dxa"/>
          </w:tcPr>
          <w:p w14:paraId="374632B5" w14:textId="77777777" w:rsidR="00C75A57" w:rsidRPr="00C75A57" w:rsidRDefault="00C75A57" w:rsidP="00C75A57">
            <w:pPr>
              <w:pStyle w:val="Body1"/>
              <w:ind w:left="0"/>
            </w:pPr>
            <w:r w:rsidRPr="00C75A57">
              <w:t>“Contract Period”</w:t>
            </w:r>
          </w:p>
        </w:tc>
        <w:tc>
          <w:tcPr>
            <w:tcW w:w="4644" w:type="dxa"/>
          </w:tcPr>
          <w:p w14:paraId="374632B6" w14:textId="77777777" w:rsidR="00C75A57" w:rsidRPr="00C75A57" w:rsidRDefault="00C75A57" w:rsidP="00D55BB1">
            <w:pPr>
              <w:pStyle w:val="Body1"/>
              <w:ind w:left="0"/>
            </w:pPr>
            <w:r w:rsidRPr="00C75A57">
              <w:t xml:space="preserve">the period of the contract as stated in the Contract Particulars (and any extension in accordance with </w:t>
            </w:r>
            <w:r w:rsidR="003A0EAD">
              <w:t>c</w:t>
            </w:r>
            <w:r w:rsidR="00B11E49">
              <w:t>lause B1</w:t>
            </w:r>
            <w:r w:rsidRPr="00C75A57">
              <w:t>).</w:t>
            </w:r>
          </w:p>
        </w:tc>
      </w:tr>
      <w:tr w:rsidR="005439A0" w:rsidRPr="00C75A57" w14:paraId="374632BA" w14:textId="77777777">
        <w:tc>
          <w:tcPr>
            <w:tcW w:w="4643" w:type="dxa"/>
          </w:tcPr>
          <w:p w14:paraId="374632B8" w14:textId="77777777" w:rsidR="005439A0" w:rsidRPr="005439A0" w:rsidRDefault="005439A0" w:rsidP="005439A0">
            <w:pPr>
              <w:pStyle w:val="Body"/>
            </w:pPr>
            <w:r w:rsidRPr="005439A0">
              <w:lastRenderedPageBreak/>
              <w:t>“Control”</w:t>
            </w:r>
          </w:p>
        </w:tc>
        <w:tc>
          <w:tcPr>
            <w:tcW w:w="4644" w:type="dxa"/>
          </w:tcPr>
          <w:p w14:paraId="374632B9" w14:textId="77777777" w:rsidR="005439A0" w:rsidRPr="007B3214" w:rsidRDefault="005439A0" w:rsidP="005439A0">
            <w:pPr>
              <w:pStyle w:val="Body"/>
            </w:pPr>
            <w:r>
              <w:t>control as defined by section 416 of the Income and Corporation Taxes Act 1988.</w:t>
            </w:r>
          </w:p>
        </w:tc>
      </w:tr>
      <w:tr w:rsidR="00C75A57" w:rsidRPr="00C75A57" w14:paraId="374632BD" w14:textId="77777777">
        <w:tc>
          <w:tcPr>
            <w:tcW w:w="4643" w:type="dxa"/>
          </w:tcPr>
          <w:p w14:paraId="374632BB" w14:textId="77777777" w:rsidR="00C75A57" w:rsidRPr="00C75A57" w:rsidRDefault="00C75A57" w:rsidP="00C75A57">
            <w:pPr>
              <w:pStyle w:val="Body2"/>
              <w:ind w:left="0"/>
            </w:pPr>
            <w:r w:rsidRPr="00C75A57">
              <w:t>“Council”</w:t>
            </w:r>
          </w:p>
        </w:tc>
        <w:tc>
          <w:tcPr>
            <w:tcW w:w="4644" w:type="dxa"/>
          </w:tcPr>
          <w:p w14:paraId="374632BC" w14:textId="77777777" w:rsidR="00C75A57" w:rsidRPr="00C75A57" w:rsidRDefault="00C75A57" w:rsidP="00D55BB1">
            <w:pPr>
              <w:pStyle w:val="Body2"/>
              <w:ind w:left="0"/>
            </w:pPr>
            <w:r w:rsidRPr="00C75A57">
              <w:t xml:space="preserve">the Council named in the Contract Particulars and where the context so admits includes any </w:t>
            </w:r>
            <w:r w:rsidR="000C0335">
              <w:t>person</w:t>
            </w:r>
            <w:r w:rsidRPr="00C75A57">
              <w:t xml:space="preserve"> which takes over or assumes the statutory functions or administrative responsibilities of the Council (whether in part or totally) or which is controlled by or is under common control with the Council (and the expression “control” shall mean the power to direct or cause the direction of the general management and policies of the </w:t>
            </w:r>
            <w:r w:rsidR="000C0335">
              <w:t>person</w:t>
            </w:r>
            <w:r w:rsidRPr="00C75A57">
              <w:t xml:space="preserve"> in question but only for so long as such control exists).</w:t>
            </w:r>
          </w:p>
        </w:tc>
      </w:tr>
      <w:tr w:rsidR="00C75A57" w:rsidRPr="00C75A57" w14:paraId="374632C0" w14:textId="77777777">
        <w:tc>
          <w:tcPr>
            <w:tcW w:w="4643" w:type="dxa"/>
          </w:tcPr>
          <w:p w14:paraId="374632BE" w14:textId="77777777" w:rsidR="009E4809" w:rsidRPr="00C75A57" w:rsidRDefault="00C75A57" w:rsidP="00C75A57">
            <w:pPr>
              <w:pStyle w:val="Body2"/>
              <w:ind w:left="0"/>
            </w:pPr>
            <w:r w:rsidRPr="00C75A57">
              <w:t>“DPA</w:t>
            </w:r>
            <w:r w:rsidR="006206BC">
              <w:t>”</w:t>
            </w:r>
          </w:p>
        </w:tc>
        <w:tc>
          <w:tcPr>
            <w:tcW w:w="4644" w:type="dxa"/>
          </w:tcPr>
          <w:p w14:paraId="374632BF" w14:textId="77777777" w:rsidR="009E4809" w:rsidRPr="00C75A57" w:rsidRDefault="00C75A57" w:rsidP="00C75A57">
            <w:pPr>
              <w:pStyle w:val="Body2"/>
              <w:ind w:left="0"/>
            </w:pPr>
            <w:r w:rsidRPr="00C75A57">
              <w:t>The Data Protection Act 1998</w:t>
            </w:r>
            <w:r w:rsidR="00A763A7">
              <w:t xml:space="preserve"> and any subordinate legislation made under such Act from time to time together with any guidance and/or codes of practice issued by the Information Commissioner or relevant Government department in relation to such legislation</w:t>
            </w:r>
          </w:p>
        </w:tc>
      </w:tr>
      <w:tr w:rsidR="006206BC" w:rsidRPr="00C75A57" w14:paraId="374632C3" w14:textId="77777777">
        <w:tc>
          <w:tcPr>
            <w:tcW w:w="4643" w:type="dxa"/>
          </w:tcPr>
          <w:p w14:paraId="374632C1" w14:textId="77777777" w:rsidR="006206BC" w:rsidRPr="00C75A57" w:rsidRDefault="006206BC" w:rsidP="00C75A57">
            <w:pPr>
              <w:pStyle w:val="Body2"/>
              <w:ind w:left="0"/>
            </w:pPr>
            <w:r>
              <w:t>“EA”</w:t>
            </w:r>
          </w:p>
        </w:tc>
        <w:tc>
          <w:tcPr>
            <w:tcW w:w="4644" w:type="dxa"/>
          </w:tcPr>
          <w:p w14:paraId="374632C2" w14:textId="77777777" w:rsidR="006206BC" w:rsidRPr="00C75A57" w:rsidRDefault="006206BC" w:rsidP="00080E0B">
            <w:pPr>
              <w:pStyle w:val="Body2"/>
              <w:ind w:left="0"/>
            </w:pPr>
            <w:r>
              <w:t>The Equalit</w:t>
            </w:r>
            <w:r w:rsidR="00080E0B">
              <w:t>y</w:t>
            </w:r>
            <w:r>
              <w:t xml:space="preserve"> Act 2010.</w:t>
            </w:r>
          </w:p>
        </w:tc>
      </w:tr>
      <w:tr w:rsidR="00C75A57" w:rsidRPr="00C75A57" w14:paraId="374632C6" w14:textId="77777777">
        <w:tc>
          <w:tcPr>
            <w:tcW w:w="4643" w:type="dxa"/>
          </w:tcPr>
          <w:p w14:paraId="374632C4" w14:textId="77777777" w:rsidR="00C75A57" w:rsidRPr="00C75A57" w:rsidRDefault="00C75A57" w:rsidP="00C75A57">
            <w:pPr>
              <w:pStyle w:val="Body2"/>
              <w:ind w:left="0"/>
            </w:pPr>
            <w:r w:rsidRPr="00C75A57">
              <w:t>“EIR”</w:t>
            </w:r>
          </w:p>
        </w:tc>
        <w:tc>
          <w:tcPr>
            <w:tcW w:w="4644" w:type="dxa"/>
          </w:tcPr>
          <w:p w14:paraId="374632C5" w14:textId="77777777" w:rsidR="00C75A57" w:rsidRPr="00C75A57" w:rsidRDefault="00A95FCC" w:rsidP="00C75A57">
            <w:pPr>
              <w:pStyle w:val="Body2"/>
              <w:ind w:left="0"/>
            </w:pPr>
            <w:r>
              <w:t xml:space="preserve">The </w:t>
            </w:r>
            <w:r w:rsidR="00C75A57" w:rsidRPr="00C75A57">
              <w:t>Environmental Information Regulations 2004.</w:t>
            </w:r>
          </w:p>
        </w:tc>
      </w:tr>
      <w:tr w:rsidR="00C75A57" w:rsidRPr="00C75A57" w14:paraId="374632C9" w14:textId="77777777">
        <w:tc>
          <w:tcPr>
            <w:tcW w:w="4643" w:type="dxa"/>
          </w:tcPr>
          <w:p w14:paraId="374632C7" w14:textId="77777777" w:rsidR="00C75A57" w:rsidRPr="00C75A57" w:rsidRDefault="00C75A57" w:rsidP="00C75A57">
            <w:pPr>
              <w:pStyle w:val="Body1"/>
              <w:ind w:left="0"/>
            </w:pPr>
            <w:r w:rsidRPr="00C75A57">
              <w:t>“FOIA”</w:t>
            </w:r>
          </w:p>
        </w:tc>
        <w:tc>
          <w:tcPr>
            <w:tcW w:w="4644" w:type="dxa"/>
          </w:tcPr>
          <w:p w14:paraId="374632C8" w14:textId="77777777" w:rsidR="00C75A57" w:rsidRPr="00C75A57" w:rsidRDefault="00C75A57" w:rsidP="00C75A57">
            <w:pPr>
              <w:pStyle w:val="Body1"/>
              <w:ind w:left="0"/>
            </w:pPr>
            <w:r w:rsidRPr="00C75A57">
              <w:t>The Freedom of Information Act 2000.</w:t>
            </w:r>
          </w:p>
        </w:tc>
      </w:tr>
      <w:tr w:rsidR="00C75A57" w:rsidRPr="00C75A57" w14:paraId="374632CC" w14:textId="77777777">
        <w:tc>
          <w:tcPr>
            <w:tcW w:w="4643" w:type="dxa"/>
          </w:tcPr>
          <w:p w14:paraId="374632CA" w14:textId="77777777" w:rsidR="00C75A57" w:rsidRPr="00C75A57" w:rsidRDefault="00C75A57" w:rsidP="00C75A57">
            <w:pPr>
              <w:pStyle w:val="Body1"/>
              <w:ind w:left="0"/>
            </w:pPr>
            <w:r w:rsidRPr="00C75A57">
              <w:t>“Force Majeure”</w:t>
            </w:r>
          </w:p>
        </w:tc>
        <w:tc>
          <w:tcPr>
            <w:tcW w:w="4644" w:type="dxa"/>
          </w:tcPr>
          <w:p w14:paraId="374632CB" w14:textId="77777777" w:rsidR="00C75A57" w:rsidRPr="00C75A57" w:rsidRDefault="00C75A57" w:rsidP="00C75A57">
            <w:pPr>
              <w:pStyle w:val="Body1"/>
              <w:ind w:left="0"/>
            </w:pPr>
            <w:r w:rsidRPr="00C75A57">
              <w:t xml:space="preserve">any cause materially affecting the performance by a party of its obligations under this Contract arising from any act beyond its reasonable control and affecting either party, including without limitation: acts of God, war, </w:t>
            </w:r>
            <w:r w:rsidR="00B11E49">
              <w:t>(subject to clause H6.3</w:t>
            </w:r>
            <w:r w:rsidR="00023167">
              <w:t xml:space="preserve">) </w:t>
            </w:r>
            <w:r w:rsidRPr="00C75A57">
              <w:t>industrial disputes, protests, fire, flood, storm, tempest, epidemic, explosion, act</w:t>
            </w:r>
            <w:r w:rsidR="000C0335">
              <w:t>s</w:t>
            </w:r>
            <w:r w:rsidRPr="00C75A57">
              <w:t xml:space="preserve"> of terrorism and national emergencies.</w:t>
            </w:r>
          </w:p>
        </w:tc>
      </w:tr>
      <w:tr w:rsidR="00C75A57" w:rsidRPr="00C75A57" w14:paraId="374632CF" w14:textId="77777777">
        <w:tc>
          <w:tcPr>
            <w:tcW w:w="4643" w:type="dxa"/>
          </w:tcPr>
          <w:p w14:paraId="374632CD" w14:textId="77777777" w:rsidR="00C75A57" w:rsidRPr="00C75A57" w:rsidRDefault="00C75A57" w:rsidP="00C75A57">
            <w:pPr>
              <w:pStyle w:val="Body1"/>
              <w:ind w:left="0"/>
            </w:pPr>
            <w:r w:rsidRPr="00C75A57">
              <w:t>“Good Industry Practice”</w:t>
            </w:r>
          </w:p>
        </w:tc>
        <w:tc>
          <w:tcPr>
            <w:tcW w:w="4644" w:type="dxa"/>
          </w:tcPr>
          <w:p w14:paraId="374632CE" w14:textId="77777777" w:rsidR="00C75A57" w:rsidRPr="00C75A57" w:rsidRDefault="00C75A57" w:rsidP="00C75A57">
            <w:pPr>
              <w:pStyle w:val="Body1"/>
              <w:ind w:left="0"/>
            </w:pPr>
            <w:r w:rsidRPr="00C75A57">
              <w:t xml:space="preserve">the exercise of such degree of skill, diligence, care and foresight which would reasonably and ordinarily be expected from a skilled and experienced contractor </w:t>
            </w:r>
            <w:r w:rsidRPr="00C75A57">
              <w:lastRenderedPageBreak/>
              <w:t>engaged in the supply of services similar to the Services under the same or similar circumstances as those applicable to the Contract.</w:t>
            </w:r>
          </w:p>
        </w:tc>
      </w:tr>
      <w:tr w:rsidR="00C75A57" w:rsidRPr="00C75A57" w14:paraId="374632D2" w14:textId="77777777">
        <w:tc>
          <w:tcPr>
            <w:tcW w:w="4643" w:type="dxa"/>
          </w:tcPr>
          <w:p w14:paraId="374632D0" w14:textId="77777777" w:rsidR="00C75A57" w:rsidRPr="00C75A57" w:rsidRDefault="00C75A57" w:rsidP="00C75A57">
            <w:pPr>
              <w:pStyle w:val="Body1"/>
              <w:ind w:left="0"/>
            </w:pPr>
            <w:r w:rsidRPr="00C75A57">
              <w:lastRenderedPageBreak/>
              <w:t>“HRA”</w:t>
            </w:r>
          </w:p>
        </w:tc>
        <w:tc>
          <w:tcPr>
            <w:tcW w:w="4644" w:type="dxa"/>
          </w:tcPr>
          <w:p w14:paraId="374632D1" w14:textId="77777777" w:rsidR="00C75A57" w:rsidRPr="00C75A57" w:rsidRDefault="00C75A57" w:rsidP="00C75A57">
            <w:pPr>
              <w:pStyle w:val="Body1"/>
              <w:ind w:left="0"/>
            </w:pPr>
            <w:r w:rsidRPr="00C75A57">
              <w:t>The Human Rights Act 1998.</w:t>
            </w:r>
          </w:p>
        </w:tc>
      </w:tr>
      <w:tr w:rsidR="00080E0B" w:rsidRPr="00C75A57" w14:paraId="374632D6" w14:textId="77777777">
        <w:tc>
          <w:tcPr>
            <w:tcW w:w="4643" w:type="dxa"/>
          </w:tcPr>
          <w:p w14:paraId="374632D3" w14:textId="77777777" w:rsidR="00080E0B" w:rsidRPr="00C75A57" w:rsidRDefault="00080E0B" w:rsidP="00C75A57">
            <w:pPr>
              <w:pStyle w:val="Body1"/>
              <w:ind w:left="0"/>
            </w:pPr>
            <w:r w:rsidRPr="00F1724E">
              <w:t>“Indirect Losses”</w:t>
            </w:r>
          </w:p>
        </w:tc>
        <w:tc>
          <w:tcPr>
            <w:tcW w:w="4644" w:type="dxa"/>
          </w:tcPr>
          <w:p w14:paraId="374632D4" w14:textId="77777777" w:rsidR="00080E0B" w:rsidRDefault="00080E0B" w:rsidP="00080E0B">
            <w:pPr>
              <w:pStyle w:val="Default"/>
              <w:spacing w:line="312" w:lineRule="auto"/>
              <w:rPr>
                <w:rFonts w:ascii="Verdana" w:hAnsi="Verdana"/>
                <w:sz w:val="20"/>
                <w:szCs w:val="20"/>
              </w:rPr>
            </w:pPr>
            <w:r w:rsidRPr="00146FCF">
              <w:rPr>
                <w:rFonts w:ascii="Verdana" w:hAnsi="Verdana"/>
                <w:sz w:val="20"/>
                <w:szCs w:val="20"/>
              </w:rPr>
              <w:t>loss of profits, loss of use, loss of production, loss of business, loss of business opportunity, or any claim for consequential loss or for indirect loss of any nature</w:t>
            </w:r>
            <w:r>
              <w:rPr>
                <w:rFonts w:ascii="Verdana" w:hAnsi="Verdana"/>
                <w:sz w:val="20"/>
                <w:szCs w:val="20"/>
              </w:rPr>
              <w:t>.</w:t>
            </w:r>
          </w:p>
          <w:p w14:paraId="374632D5" w14:textId="77777777" w:rsidR="00080E0B" w:rsidRPr="00C75A57" w:rsidRDefault="00080E0B" w:rsidP="00C75A57">
            <w:pPr>
              <w:pStyle w:val="Body1"/>
              <w:ind w:left="0"/>
            </w:pPr>
          </w:p>
        </w:tc>
      </w:tr>
      <w:tr w:rsidR="00080E0B" w:rsidRPr="00C75A57" w14:paraId="374632D9" w14:textId="77777777">
        <w:tc>
          <w:tcPr>
            <w:tcW w:w="4643" w:type="dxa"/>
          </w:tcPr>
          <w:p w14:paraId="374632D7" w14:textId="77777777" w:rsidR="00080E0B" w:rsidRPr="00C75A57" w:rsidRDefault="00080E0B" w:rsidP="00C75A57">
            <w:pPr>
              <w:pStyle w:val="Body1"/>
              <w:ind w:left="0"/>
            </w:pPr>
            <w:r w:rsidRPr="00C75A57">
              <w:t>“In</w:t>
            </w:r>
            <w:r>
              <w:t>solvent</w:t>
            </w:r>
            <w:r w:rsidRPr="00C75A57">
              <w:t>”</w:t>
            </w:r>
          </w:p>
        </w:tc>
        <w:tc>
          <w:tcPr>
            <w:tcW w:w="4644" w:type="dxa"/>
          </w:tcPr>
          <w:p w14:paraId="374632D8" w14:textId="77777777" w:rsidR="00080E0B" w:rsidRPr="00C75A57" w:rsidRDefault="00080E0B" w:rsidP="00C75A57">
            <w:pPr>
              <w:pStyle w:val="Body1"/>
              <w:ind w:left="0"/>
            </w:pPr>
            <w:r>
              <w:t>in relation to a company shall mean entering administration within the meaning of the Insolvency Act 1986, the appointment of an administrative receiver or receiver or manager of its property under that Act or the appointment of a receiver under that Act, a corporate voluntary arrangement under that Act, the passing of a resolution for a voluntary winding up without a declaration of solvency under that Act or on the making of a compulsory winding up order under that Act.</w:t>
            </w:r>
          </w:p>
        </w:tc>
      </w:tr>
      <w:tr w:rsidR="00C75A57" w:rsidRPr="00C75A57" w14:paraId="374632DC" w14:textId="77777777">
        <w:tc>
          <w:tcPr>
            <w:tcW w:w="4643" w:type="dxa"/>
          </w:tcPr>
          <w:p w14:paraId="374632DA" w14:textId="77777777" w:rsidR="00C75A57" w:rsidRPr="00C75A57" w:rsidRDefault="00C75A57" w:rsidP="00C75A57">
            <w:pPr>
              <w:pStyle w:val="Body1"/>
              <w:ind w:left="0"/>
            </w:pPr>
            <w:r w:rsidRPr="00C75A57">
              <w:t>“Intellectual Property</w:t>
            </w:r>
            <w:r w:rsidR="00023167">
              <w:t xml:space="preserve"> Rights</w:t>
            </w:r>
            <w:r w:rsidRPr="00C75A57">
              <w:t>”</w:t>
            </w:r>
          </w:p>
        </w:tc>
        <w:tc>
          <w:tcPr>
            <w:tcW w:w="4644" w:type="dxa"/>
          </w:tcPr>
          <w:p w14:paraId="374632DB" w14:textId="77777777" w:rsidR="00C75A57" w:rsidRPr="00C75A57" w:rsidRDefault="00C75A57" w:rsidP="00C75A57">
            <w:pPr>
              <w:pStyle w:val="Body1"/>
              <w:ind w:left="0"/>
            </w:pPr>
            <w:r w:rsidRPr="00C75A57">
              <w:t>patents, inventions, trade marks, service marks, logos, design rights (whether registrable or otherwise), applications for any of the foregoing, copyright, database rights, domain names, trade or business names, moral rights and other similar rights or obligations whether registrable or not in any country (including but not limited to the United Kingdom) and the right to sue for passing off.</w:t>
            </w:r>
          </w:p>
        </w:tc>
      </w:tr>
      <w:tr w:rsidR="00C75A57" w:rsidRPr="00C75A57" w14:paraId="374632DF" w14:textId="77777777">
        <w:tc>
          <w:tcPr>
            <w:tcW w:w="4643" w:type="dxa"/>
          </w:tcPr>
          <w:p w14:paraId="374632DD" w14:textId="77777777" w:rsidR="00C75A57" w:rsidRPr="00C75A57" w:rsidRDefault="00C75A57" w:rsidP="00C75A57">
            <w:pPr>
              <w:pStyle w:val="Body1"/>
              <w:ind w:left="0"/>
            </w:pPr>
            <w:r w:rsidRPr="00C75A57">
              <w:t xml:space="preserve">“Invitation to </w:t>
            </w:r>
            <w:r w:rsidR="00861CC5">
              <w:t>Quote</w:t>
            </w:r>
            <w:r w:rsidRPr="00C75A57">
              <w:t>”</w:t>
            </w:r>
          </w:p>
        </w:tc>
        <w:tc>
          <w:tcPr>
            <w:tcW w:w="4644" w:type="dxa"/>
          </w:tcPr>
          <w:p w14:paraId="374632DE" w14:textId="77777777" w:rsidR="00C75A57" w:rsidRPr="00C75A57" w:rsidRDefault="00C75A57" w:rsidP="00D55BB1">
            <w:pPr>
              <w:pStyle w:val="Body1"/>
              <w:ind w:left="0"/>
            </w:pPr>
            <w:r w:rsidRPr="00C75A57">
              <w:t xml:space="preserve">the Council’s </w:t>
            </w:r>
            <w:r w:rsidR="00D55BB1">
              <w:t>I</w:t>
            </w:r>
            <w:r w:rsidRPr="00C75A57">
              <w:t xml:space="preserve">nvitation to </w:t>
            </w:r>
            <w:r w:rsidR="00D55BB1">
              <w:t>Q</w:t>
            </w:r>
            <w:r w:rsidR="00861CC5">
              <w:t>uote</w:t>
            </w:r>
            <w:r w:rsidRPr="00C75A57">
              <w:t xml:space="preserve"> for the Contract.</w:t>
            </w:r>
          </w:p>
        </w:tc>
      </w:tr>
      <w:tr w:rsidR="00C75A57" w:rsidRPr="00C75A57" w14:paraId="374632E2" w14:textId="77777777">
        <w:tc>
          <w:tcPr>
            <w:tcW w:w="4643" w:type="dxa"/>
          </w:tcPr>
          <w:p w14:paraId="374632E0" w14:textId="77777777" w:rsidR="00C75A57" w:rsidRPr="00C75A57" w:rsidRDefault="00C75A57" w:rsidP="00C75A57">
            <w:pPr>
              <w:pStyle w:val="Body1"/>
              <w:ind w:left="0"/>
            </w:pPr>
            <w:r w:rsidRPr="00C75A57">
              <w:t>“Key Personnel”</w:t>
            </w:r>
          </w:p>
        </w:tc>
        <w:tc>
          <w:tcPr>
            <w:tcW w:w="4644" w:type="dxa"/>
          </w:tcPr>
          <w:p w14:paraId="374632E1" w14:textId="77777777" w:rsidR="00C75A57" w:rsidRPr="00C75A57" w:rsidRDefault="00C75A57" w:rsidP="00D55BB1">
            <w:pPr>
              <w:pStyle w:val="Body1"/>
              <w:ind w:left="0"/>
            </w:pPr>
            <w:r w:rsidRPr="00C75A57">
              <w:t>those persons named in the Contract Particulars as being key personnel</w:t>
            </w:r>
            <w:r w:rsidR="00A95FCC">
              <w:t xml:space="preserve"> and any </w:t>
            </w:r>
            <w:r w:rsidR="00A95FCC">
              <w:lastRenderedPageBreak/>
              <w:t xml:space="preserve">replacement from </w:t>
            </w:r>
            <w:r w:rsidR="00B11E49">
              <w:t>time to time under clause B6.1.5</w:t>
            </w:r>
            <w:r w:rsidRPr="00C75A57">
              <w:t>.</w:t>
            </w:r>
          </w:p>
        </w:tc>
      </w:tr>
      <w:tr w:rsidR="00C75A57" w:rsidRPr="00C75A57" w14:paraId="374632E5" w14:textId="77777777">
        <w:tc>
          <w:tcPr>
            <w:tcW w:w="4643" w:type="dxa"/>
          </w:tcPr>
          <w:p w14:paraId="374632E3" w14:textId="77777777" w:rsidR="00C75A57" w:rsidRPr="00C75A57" w:rsidRDefault="00C75A57" w:rsidP="00C75A57">
            <w:pPr>
              <w:pStyle w:val="Body1"/>
              <w:ind w:left="0"/>
            </w:pPr>
            <w:r w:rsidRPr="00C75A57">
              <w:lastRenderedPageBreak/>
              <w:t>“Law”</w:t>
            </w:r>
          </w:p>
        </w:tc>
        <w:tc>
          <w:tcPr>
            <w:tcW w:w="4644" w:type="dxa"/>
          </w:tcPr>
          <w:p w14:paraId="374632E4" w14:textId="77777777" w:rsidR="00C75A57" w:rsidRPr="00C75A57" w:rsidRDefault="00C75A57" w:rsidP="00C75A57">
            <w:pPr>
              <w:pStyle w:val="Body1"/>
              <w:ind w:left="0"/>
            </w:pPr>
            <w:r w:rsidRPr="00C75A57">
              <w:t xml:space="preserve">any applicable Act of Parliament, sub-ordinate legislation within the meaning of section 21(1) of the Interpretation Act 1978, exercise of the Royal Prerogative, enforceable community right within the meaning of section 2 of the European Communities Act 1972, bye-law, regulatory policy, guidance or industry code, judgement of a relevant court of law, or directives or requirements of any </w:t>
            </w:r>
            <w:r w:rsidR="00462C38">
              <w:t>r</w:t>
            </w:r>
            <w:r w:rsidRPr="00C75A57">
              <w:t xml:space="preserve">egulatory </w:t>
            </w:r>
            <w:r w:rsidR="00462C38">
              <w:t>b</w:t>
            </w:r>
            <w:r w:rsidRPr="00C75A57">
              <w:t>ody of which the Contractor is bound to comply.</w:t>
            </w:r>
          </w:p>
        </w:tc>
      </w:tr>
      <w:tr w:rsidR="008C063C" w14:paraId="374632E8" w14:textId="77777777">
        <w:tc>
          <w:tcPr>
            <w:tcW w:w="4643" w:type="dxa"/>
          </w:tcPr>
          <w:p w14:paraId="374632E6" w14:textId="77777777" w:rsidR="008C063C" w:rsidRDefault="000C0335">
            <w:pPr>
              <w:pStyle w:val="Body1"/>
              <w:ind w:left="0"/>
            </w:pPr>
            <w:r>
              <w:t>“</w:t>
            </w:r>
            <w:r w:rsidR="008C063C">
              <w:t>Liabilities</w:t>
            </w:r>
            <w:r>
              <w:t>”</w:t>
            </w:r>
          </w:p>
        </w:tc>
        <w:tc>
          <w:tcPr>
            <w:tcW w:w="4644" w:type="dxa"/>
          </w:tcPr>
          <w:p w14:paraId="374632E7" w14:textId="77777777" w:rsidR="008C063C" w:rsidRDefault="008C063C">
            <w:pPr>
              <w:pStyle w:val="Body1"/>
              <w:ind w:left="0"/>
            </w:pPr>
            <w:r>
              <w:t xml:space="preserve">all costs, </w:t>
            </w:r>
            <w:r w:rsidR="000C0335">
              <w:t xml:space="preserve">actions, demands, </w:t>
            </w:r>
            <w:r>
              <w:t>expenses, losses, damages, claims, proceedings, awards, fines, orders and other liabilities (including reasonable legal and other professional fees and expenses) whenever arising or brought</w:t>
            </w:r>
            <w:r w:rsidR="000C0335">
              <w:t>.</w:t>
            </w:r>
          </w:p>
        </w:tc>
      </w:tr>
      <w:tr w:rsidR="00C75A57" w:rsidRPr="00C75A57" w14:paraId="374632EB" w14:textId="77777777">
        <w:tc>
          <w:tcPr>
            <w:tcW w:w="4643" w:type="dxa"/>
          </w:tcPr>
          <w:p w14:paraId="374632E9" w14:textId="77777777" w:rsidR="00C75A57" w:rsidRPr="00C75A57" w:rsidRDefault="00C75A57" w:rsidP="00C75A57">
            <w:pPr>
              <w:pStyle w:val="Body1"/>
              <w:ind w:left="0"/>
            </w:pPr>
            <w:r w:rsidRPr="00C75A57">
              <w:t>“Order”</w:t>
            </w:r>
          </w:p>
        </w:tc>
        <w:tc>
          <w:tcPr>
            <w:tcW w:w="4644" w:type="dxa"/>
          </w:tcPr>
          <w:p w14:paraId="374632EA" w14:textId="77777777" w:rsidR="00C75A57" w:rsidRPr="00C75A57" w:rsidRDefault="00C75A57" w:rsidP="00C13F10">
            <w:pPr>
              <w:pStyle w:val="Body1"/>
              <w:ind w:left="0"/>
            </w:pPr>
            <w:r w:rsidRPr="00C75A57">
              <w:t>an order for Services to be provided where the Contract is identified in the Contract Particulars to be delivered by call off.</w:t>
            </w:r>
          </w:p>
        </w:tc>
      </w:tr>
      <w:tr w:rsidR="00C75A57" w:rsidRPr="00C75A57" w14:paraId="374632EE" w14:textId="77777777">
        <w:tc>
          <w:tcPr>
            <w:tcW w:w="4643" w:type="dxa"/>
          </w:tcPr>
          <w:p w14:paraId="374632EC" w14:textId="77777777" w:rsidR="00C75A57" w:rsidRPr="00C75A57" w:rsidRDefault="00C75A57" w:rsidP="00C75A57">
            <w:pPr>
              <w:pStyle w:val="Body1"/>
              <w:ind w:left="0"/>
            </w:pPr>
            <w:r w:rsidRPr="00C75A57">
              <w:t>“Price”</w:t>
            </w:r>
          </w:p>
        </w:tc>
        <w:tc>
          <w:tcPr>
            <w:tcW w:w="4644" w:type="dxa"/>
          </w:tcPr>
          <w:p w14:paraId="374632ED" w14:textId="77777777" w:rsidR="00C75A57" w:rsidRPr="00C75A57" w:rsidRDefault="00C75A57" w:rsidP="00D55BB1">
            <w:pPr>
              <w:pStyle w:val="Body1"/>
              <w:ind w:left="0"/>
            </w:pPr>
            <w:r w:rsidRPr="00C75A57">
              <w:t>the price of the Services as set out in the Contract Particulars. Unless otherwise stated, any reference to Price shall be regarded as being exclusive of properly chargeable VAT</w:t>
            </w:r>
            <w:r w:rsidR="000C0335">
              <w:t xml:space="preserve"> which shall be separately accounted for</w:t>
            </w:r>
            <w:r w:rsidRPr="00C75A57">
              <w:t>.</w:t>
            </w:r>
          </w:p>
        </w:tc>
      </w:tr>
      <w:tr w:rsidR="00C75A57" w:rsidRPr="00C75A57" w14:paraId="374632F1" w14:textId="77777777">
        <w:tc>
          <w:tcPr>
            <w:tcW w:w="4643" w:type="dxa"/>
          </w:tcPr>
          <w:p w14:paraId="374632EF" w14:textId="77777777" w:rsidR="00C75A57" w:rsidRPr="00C75A57" w:rsidRDefault="00C75A57" w:rsidP="00C75A57">
            <w:pPr>
              <w:pStyle w:val="Body1"/>
              <w:ind w:left="0"/>
            </w:pPr>
            <w:r w:rsidRPr="00C75A57">
              <w:t>“Pricing Schedule”</w:t>
            </w:r>
          </w:p>
        </w:tc>
        <w:tc>
          <w:tcPr>
            <w:tcW w:w="4644" w:type="dxa"/>
          </w:tcPr>
          <w:p w14:paraId="374632F0" w14:textId="77777777" w:rsidR="00C75A57" w:rsidRPr="00C75A57" w:rsidRDefault="00C75A57" w:rsidP="00D55BB1">
            <w:pPr>
              <w:pStyle w:val="Body1"/>
              <w:ind w:left="0"/>
            </w:pPr>
            <w:r w:rsidRPr="00C75A57">
              <w:t xml:space="preserve">the schedule from the </w:t>
            </w:r>
            <w:r w:rsidR="00861CC5">
              <w:t>Quote</w:t>
            </w:r>
            <w:r w:rsidRPr="00C75A57">
              <w:t xml:space="preserve"> detailing the pricing</w:t>
            </w:r>
            <w:r w:rsidR="00023167">
              <w:t xml:space="preserve"> as </w:t>
            </w:r>
            <w:r w:rsidR="000C0335">
              <w:t>detailed</w:t>
            </w:r>
            <w:r w:rsidR="00023167">
              <w:t xml:space="preserve"> in the Contract Particulars</w:t>
            </w:r>
            <w:r w:rsidRPr="00C75A57">
              <w:t>.</w:t>
            </w:r>
          </w:p>
        </w:tc>
      </w:tr>
      <w:tr w:rsidR="00C75A57" w:rsidRPr="00C75A57" w14:paraId="374632F4" w14:textId="77777777">
        <w:tc>
          <w:tcPr>
            <w:tcW w:w="4643" w:type="dxa"/>
          </w:tcPr>
          <w:p w14:paraId="374632F2" w14:textId="77777777" w:rsidR="00C75A57" w:rsidRPr="00C75A57" w:rsidRDefault="00C75A57" w:rsidP="00C75A57">
            <w:pPr>
              <w:pStyle w:val="Body1"/>
              <w:ind w:left="0"/>
            </w:pPr>
            <w:r w:rsidRPr="00C75A57">
              <w:t>“Services”</w:t>
            </w:r>
          </w:p>
        </w:tc>
        <w:tc>
          <w:tcPr>
            <w:tcW w:w="4644" w:type="dxa"/>
          </w:tcPr>
          <w:p w14:paraId="374632F3" w14:textId="77777777" w:rsidR="00C75A57" w:rsidRPr="00C75A57" w:rsidRDefault="00C75A57" w:rsidP="00C75A57">
            <w:pPr>
              <w:pStyle w:val="Body1"/>
              <w:ind w:left="0"/>
            </w:pPr>
            <w:r w:rsidRPr="00C75A57">
              <w:t>the services described in the Specification to be supplied by the Contractor in accordance with the Contract</w:t>
            </w:r>
            <w:r w:rsidR="00023167">
              <w:t xml:space="preserve"> together with</w:t>
            </w:r>
            <w:r w:rsidRPr="00C75A57">
              <w:t xml:space="preserve"> all equipment required and any associated goods provided by the Contractor in relation to those services.</w:t>
            </w:r>
          </w:p>
        </w:tc>
      </w:tr>
      <w:tr w:rsidR="00C75A57" w:rsidRPr="00C75A57" w14:paraId="374632F7" w14:textId="77777777">
        <w:trPr>
          <w:trHeight w:val="518"/>
        </w:trPr>
        <w:tc>
          <w:tcPr>
            <w:tcW w:w="4643" w:type="dxa"/>
          </w:tcPr>
          <w:p w14:paraId="374632F5" w14:textId="77777777" w:rsidR="00C75A57" w:rsidRPr="00C75A57" w:rsidRDefault="00C75A57" w:rsidP="00C75A57">
            <w:pPr>
              <w:pStyle w:val="Body1"/>
              <w:ind w:left="0"/>
            </w:pPr>
            <w:r w:rsidRPr="00C75A57">
              <w:lastRenderedPageBreak/>
              <w:t>“Special Terms and Conditions”</w:t>
            </w:r>
          </w:p>
        </w:tc>
        <w:tc>
          <w:tcPr>
            <w:tcW w:w="4644" w:type="dxa"/>
          </w:tcPr>
          <w:p w14:paraId="374632F6" w14:textId="77777777" w:rsidR="00C75A57" w:rsidRPr="00C75A57" w:rsidRDefault="00C75A57" w:rsidP="00D55BB1">
            <w:pPr>
              <w:pStyle w:val="Body1"/>
              <w:ind w:left="0"/>
            </w:pPr>
            <w:r w:rsidRPr="00C75A57">
              <w:t xml:space="preserve">the additional terms and conditions attached which were set out in the Invitation to </w:t>
            </w:r>
            <w:r w:rsidR="00D55BB1">
              <w:t>Q</w:t>
            </w:r>
            <w:r w:rsidR="00861CC5">
              <w:t>uote</w:t>
            </w:r>
            <w:r w:rsidRPr="00C75A57">
              <w:t>.</w:t>
            </w:r>
          </w:p>
        </w:tc>
      </w:tr>
      <w:tr w:rsidR="00C75A57" w:rsidRPr="00C75A57" w14:paraId="374632FA" w14:textId="77777777">
        <w:tc>
          <w:tcPr>
            <w:tcW w:w="4643" w:type="dxa"/>
          </w:tcPr>
          <w:p w14:paraId="374632F8" w14:textId="77777777" w:rsidR="0006547E" w:rsidRPr="00C75A57" w:rsidRDefault="00C75A57" w:rsidP="00C75A57">
            <w:pPr>
              <w:pStyle w:val="Body1"/>
              <w:ind w:left="0"/>
            </w:pPr>
            <w:r w:rsidRPr="00C75A57">
              <w:t>“Specification”</w:t>
            </w:r>
          </w:p>
        </w:tc>
        <w:tc>
          <w:tcPr>
            <w:tcW w:w="4644" w:type="dxa"/>
          </w:tcPr>
          <w:p w14:paraId="374632F9" w14:textId="77777777" w:rsidR="0006547E" w:rsidRPr="00C75A57" w:rsidRDefault="00C75A57" w:rsidP="00D55BB1">
            <w:pPr>
              <w:pStyle w:val="Body1"/>
              <w:ind w:left="0"/>
            </w:pPr>
            <w:r w:rsidRPr="00C75A57">
              <w:t xml:space="preserve">the specification </w:t>
            </w:r>
            <w:r w:rsidR="00023167">
              <w:t xml:space="preserve">included in the Contract Particulars </w:t>
            </w:r>
            <w:r w:rsidRPr="00C75A57">
              <w:t>setting out the Council's detailed requirements in relation to the Services.</w:t>
            </w:r>
          </w:p>
        </w:tc>
      </w:tr>
      <w:tr w:rsidR="0006547E" w:rsidRPr="00C75A57" w14:paraId="374632FD" w14:textId="77777777">
        <w:tc>
          <w:tcPr>
            <w:tcW w:w="4643" w:type="dxa"/>
          </w:tcPr>
          <w:p w14:paraId="374632FB" w14:textId="77777777" w:rsidR="0006547E" w:rsidRPr="00C75A57" w:rsidRDefault="0006547E" w:rsidP="00C75A57">
            <w:pPr>
              <w:pStyle w:val="Body1"/>
              <w:ind w:left="0"/>
            </w:pPr>
            <w:r>
              <w:t>“Staff”</w:t>
            </w:r>
          </w:p>
        </w:tc>
        <w:tc>
          <w:tcPr>
            <w:tcW w:w="4644" w:type="dxa"/>
          </w:tcPr>
          <w:p w14:paraId="374632FC" w14:textId="77777777" w:rsidR="0006547E" w:rsidRPr="00C75A57" w:rsidRDefault="0006547E" w:rsidP="00C75A57">
            <w:pPr>
              <w:pStyle w:val="Body1"/>
              <w:ind w:left="0"/>
            </w:pPr>
            <w:r>
              <w:t>All persons employed or used in the delivery of the Services.</w:t>
            </w:r>
          </w:p>
        </w:tc>
      </w:tr>
      <w:tr w:rsidR="00C75A57" w:rsidRPr="00C75A57" w14:paraId="37463300" w14:textId="77777777">
        <w:tc>
          <w:tcPr>
            <w:tcW w:w="4643" w:type="dxa"/>
          </w:tcPr>
          <w:p w14:paraId="374632FE" w14:textId="77777777" w:rsidR="003A6F10" w:rsidRPr="00C75A57" w:rsidRDefault="00C75A57" w:rsidP="003A6F10">
            <w:pPr>
              <w:pStyle w:val="Body1"/>
              <w:ind w:left="0"/>
            </w:pPr>
            <w:r w:rsidRPr="00C75A57">
              <w:t>“Standard Terms and</w:t>
            </w:r>
            <w:r>
              <w:t xml:space="preserve"> </w:t>
            </w:r>
            <w:r w:rsidRPr="00C75A57">
              <w:t>Conditions”</w:t>
            </w:r>
          </w:p>
        </w:tc>
        <w:tc>
          <w:tcPr>
            <w:tcW w:w="4644" w:type="dxa"/>
          </w:tcPr>
          <w:p w14:paraId="374632FF" w14:textId="77777777" w:rsidR="003A6F10" w:rsidRPr="00C75A57" w:rsidRDefault="00C75A57" w:rsidP="003A6F10">
            <w:pPr>
              <w:pStyle w:val="Body1"/>
              <w:ind w:left="0"/>
            </w:pPr>
            <w:r w:rsidRPr="00C75A57">
              <w:t>the terms and conditions set out in this document.</w:t>
            </w:r>
          </w:p>
        </w:tc>
      </w:tr>
      <w:tr w:rsidR="003A6F10" w:rsidRPr="00C75A57" w14:paraId="37463303" w14:textId="77777777">
        <w:tc>
          <w:tcPr>
            <w:tcW w:w="4643" w:type="dxa"/>
          </w:tcPr>
          <w:p w14:paraId="37463301" w14:textId="77777777" w:rsidR="003A6F10" w:rsidRPr="00C75A57" w:rsidRDefault="003A6F10" w:rsidP="00C75A57">
            <w:pPr>
              <w:pStyle w:val="Body1"/>
              <w:ind w:left="0"/>
            </w:pPr>
            <w:r w:rsidRPr="003A6F10">
              <w:t>“the 2015 Regulations”</w:t>
            </w:r>
          </w:p>
        </w:tc>
        <w:tc>
          <w:tcPr>
            <w:tcW w:w="4644" w:type="dxa"/>
          </w:tcPr>
          <w:p w14:paraId="37463302" w14:textId="77777777" w:rsidR="003A6F10" w:rsidRPr="00C75A57" w:rsidRDefault="003A6F10" w:rsidP="00C75A57">
            <w:pPr>
              <w:pStyle w:val="Body1"/>
              <w:ind w:left="0"/>
            </w:pPr>
            <w:r w:rsidRPr="003A6F10">
              <w:t>means the Public Contracts Regulations 2015</w:t>
            </w:r>
          </w:p>
        </w:tc>
      </w:tr>
      <w:tr w:rsidR="00C75A57" w:rsidRPr="00C75A57" w14:paraId="37463309" w14:textId="77777777">
        <w:tc>
          <w:tcPr>
            <w:tcW w:w="4643" w:type="dxa"/>
          </w:tcPr>
          <w:p w14:paraId="37463304" w14:textId="77777777" w:rsidR="00C75A57" w:rsidRDefault="00C75A57" w:rsidP="00C75A57">
            <w:pPr>
              <w:pStyle w:val="Body1"/>
              <w:ind w:left="0"/>
            </w:pPr>
            <w:r w:rsidRPr="00C75A57">
              <w:t>“</w:t>
            </w:r>
            <w:r w:rsidR="00861CC5">
              <w:t>Quote</w:t>
            </w:r>
            <w:r w:rsidRPr="00C75A57">
              <w:t>”</w:t>
            </w:r>
          </w:p>
          <w:p w14:paraId="37463305" w14:textId="77777777" w:rsidR="00354C78" w:rsidRDefault="00354C78" w:rsidP="00C75A57">
            <w:pPr>
              <w:pStyle w:val="Body1"/>
              <w:ind w:left="0"/>
            </w:pPr>
          </w:p>
          <w:p w14:paraId="37463306" w14:textId="77777777" w:rsidR="00354C78" w:rsidRPr="00C75A57" w:rsidRDefault="00354C78" w:rsidP="00C75A57">
            <w:pPr>
              <w:pStyle w:val="Body1"/>
              <w:ind w:left="0"/>
            </w:pPr>
          </w:p>
        </w:tc>
        <w:tc>
          <w:tcPr>
            <w:tcW w:w="4644" w:type="dxa"/>
          </w:tcPr>
          <w:p w14:paraId="37463307" w14:textId="77777777" w:rsidR="00C75A57" w:rsidRDefault="00C75A57" w:rsidP="00C75A57">
            <w:pPr>
              <w:pStyle w:val="Body1"/>
              <w:ind w:left="0"/>
            </w:pPr>
            <w:r w:rsidRPr="00C75A57">
              <w:t xml:space="preserve">the Contractor’s </w:t>
            </w:r>
            <w:r w:rsidR="00861CC5">
              <w:t>quote</w:t>
            </w:r>
            <w:r w:rsidRPr="00C75A57">
              <w:t xml:space="preserve"> for the Services in response to the Council’s Invitation to </w:t>
            </w:r>
            <w:r w:rsidR="00D55BB1">
              <w:t>Q</w:t>
            </w:r>
            <w:r w:rsidR="00861CC5">
              <w:t>uote</w:t>
            </w:r>
            <w:r w:rsidRPr="00C75A57">
              <w:t>.</w:t>
            </w:r>
          </w:p>
          <w:p w14:paraId="37463308" w14:textId="77777777" w:rsidR="00354C78" w:rsidRPr="00C75A57" w:rsidRDefault="00354C78" w:rsidP="00C75A57">
            <w:pPr>
              <w:pStyle w:val="Body1"/>
              <w:ind w:left="0"/>
            </w:pPr>
          </w:p>
        </w:tc>
      </w:tr>
      <w:tr w:rsidR="00354C78" w:rsidRPr="00C75A57" w14:paraId="3746330C" w14:textId="77777777" w:rsidTr="00354C78">
        <w:tc>
          <w:tcPr>
            <w:tcW w:w="4643" w:type="dxa"/>
          </w:tcPr>
          <w:p w14:paraId="3746330A" w14:textId="77777777" w:rsidR="00354C78" w:rsidRPr="00C75A57" w:rsidRDefault="00354C78" w:rsidP="00354C78">
            <w:pPr>
              <w:pStyle w:val="Body1"/>
              <w:ind w:left="0"/>
            </w:pPr>
            <w:r>
              <w:t>“TUPE”</w:t>
            </w:r>
          </w:p>
        </w:tc>
        <w:tc>
          <w:tcPr>
            <w:tcW w:w="4644" w:type="dxa"/>
          </w:tcPr>
          <w:p w14:paraId="3746330B" w14:textId="77777777" w:rsidR="00354C78" w:rsidRPr="00C75A57" w:rsidRDefault="00354C78" w:rsidP="00354C78">
            <w:pPr>
              <w:pStyle w:val="Body1"/>
              <w:ind w:left="0"/>
            </w:pPr>
            <w:r>
              <w:t>the Transfer of Undertakings (Protection of Employment) Regulations 2006 and or any other regulations enacted for the purpose of implementing the EC Acquired Rights Directive 77/187 as amended.</w:t>
            </w:r>
          </w:p>
        </w:tc>
      </w:tr>
    </w:tbl>
    <w:p w14:paraId="3746330D" w14:textId="77777777" w:rsidR="00B96765" w:rsidRDefault="00B96765" w:rsidP="00B96765">
      <w:pPr>
        <w:pStyle w:val="Level2"/>
        <w:numPr>
          <w:ilvl w:val="0"/>
          <w:numId w:val="0"/>
        </w:numPr>
      </w:pPr>
    </w:p>
    <w:p w14:paraId="3746330E" w14:textId="77777777" w:rsidR="00435A8F" w:rsidRDefault="00435A8F" w:rsidP="00A646AD">
      <w:pPr>
        <w:pStyle w:val="Level2"/>
        <w:numPr>
          <w:ilvl w:val="1"/>
          <w:numId w:val="9"/>
        </w:numPr>
      </w:pPr>
      <w:r>
        <w:t xml:space="preserve">Any reference to </w:t>
      </w:r>
      <w:r w:rsidR="00023167">
        <w:t xml:space="preserve">a </w:t>
      </w:r>
      <w:r>
        <w:t xml:space="preserve">person shall include any natural person, partnership, joint venture, body corporate, incorporated association, government, governmental agency, persons having a joint </w:t>
      </w:r>
      <w:r w:rsidR="00023167">
        <w:t xml:space="preserve">or </w:t>
      </w:r>
      <w:r>
        <w:t>common interest, or any other legal or commercial entity or undertakings.</w:t>
      </w:r>
    </w:p>
    <w:p w14:paraId="3746330F" w14:textId="77777777" w:rsidR="00435A8F" w:rsidRDefault="00435A8F" w:rsidP="00A646AD">
      <w:pPr>
        <w:pStyle w:val="Level2"/>
        <w:numPr>
          <w:ilvl w:val="1"/>
          <w:numId w:val="9"/>
        </w:numPr>
      </w:pPr>
      <w:r>
        <w:t>A reference to any statute, order, regulation or similar instrument shall be construed as a reference to the statute, order, regulation or instrument as amended by any subsequent statute, order, regulation or instrument or as contained in any su</w:t>
      </w:r>
      <w:r w:rsidR="005E3E77">
        <w:t>bsequent re-enactment.</w:t>
      </w:r>
    </w:p>
    <w:p w14:paraId="37463310" w14:textId="77777777" w:rsidR="003A6F10" w:rsidRDefault="003A6F10" w:rsidP="00A646AD">
      <w:pPr>
        <w:pStyle w:val="Level2"/>
        <w:numPr>
          <w:ilvl w:val="1"/>
          <w:numId w:val="9"/>
        </w:numPr>
      </w:pPr>
      <w:r>
        <w:t>Where the Contractor comprises more than one person the obligations and liabilities of those persons under this Agreement shall be the joint and several obligations and liabilities of those persons.</w:t>
      </w:r>
    </w:p>
    <w:p w14:paraId="37463311" w14:textId="77777777" w:rsidR="005E3E77" w:rsidRPr="00A0613D" w:rsidRDefault="005E3E77" w:rsidP="00A646AD">
      <w:pPr>
        <w:pStyle w:val="Level1"/>
        <w:keepNext/>
        <w:numPr>
          <w:ilvl w:val="0"/>
          <w:numId w:val="9"/>
        </w:numPr>
      </w:pPr>
      <w:r>
        <w:rPr>
          <w:rStyle w:val="Level1asHeadingtext"/>
        </w:rPr>
        <w:lastRenderedPageBreak/>
        <w:t>HEADINGS</w:t>
      </w:r>
      <w:bookmarkStart w:id="8" w:name="_NN1528"/>
      <w:bookmarkEnd w:id="8"/>
      <w:r w:rsidR="00885D54" w:rsidRPr="00A0613D">
        <w:fldChar w:fldCharType="begin"/>
      </w:r>
      <w:r w:rsidR="00A0613D" w:rsidRPr="00A0613D">
        <w:instrText xml:space="preserve"> TC "</w:instrText>
      </w:r>
      <w:r w:rsidR="00885D54" w:rsidRPr="00A0613D">
        <w:fldChar w:fldCharType="begin"/>
      </w:r>
      <w:r w:rsidR="00A0613D" w:rsidRPr="00A0613D">
        <w:instrText xml:space="preserve"> REF _NN1528\r \h </w:instrText>
      </w:r>
      <w:r w:rsidR="00885D54" w:rsidRPr="00A0613D">
        <w:fldChar w:fldCharType="separate"/>
      </w:r>
      <w:bookmarkStart w:id="9" w:name="_Toc361043204"/>
      <w:bookmarkStart w:id="10" w:name="_Toc445473686"/>
      <w:r w:rsidR="008C4E84">
        <w:instrText>A2</w:instrText>
      </w:r>
      <w:r w:rsidR="00885D54" w:rsidRPr="00A0613D">
        <w:fldChar w:fldCharType="end"/>
      </w:r>
      <w:r w:rsidR="00A0613D" w:rsidRPr="00A0613D">
        <w:tab/>
        <w:instrText>HEADINGS</w:instrText>
      </w:r>
      <w:bookmarkEnd w:id="9"/>
      <w:bookmarkEnd w:id="10"/>
      <w:r w:rsidR="00A0613D" w:rsidRPr="00A0613D">
        <w:instrText xml:space="preserve">" \l 1 </w:instrText>
      </w:r>
      <w:r w:rsidR="00885D54" w:rsidRPr="00A0613D">
        <w:fldChar w:fldCharType="end"/>
      </w:r>
    </w:p>
    <w:p w14:paraId="37463312" w14:textId="77777777" w:rsidR="005E3E77" w:rsidRPr="005E3E77" w:rsidRDefault="005E3E77" w:rsidP="00A646AD">
      <w:pPr>
        <w:pStyle w:val="Level2"/>
        <w:numPr>
          <w:ilvl w:val="1"/>
          <w:numId w:val="9"/>
        </w:numPr>
        <w:rPr>
          <w:rStyle w:val="Level1asHeadingtext"/>
          <w:b w:val="0"/>
        </w:rPr>
      </w:pPr>
      <w:r w:rsidRPr="00336D8C">
        <w:t xml:space="preserve">The index and headings to the clauses and </w:t>
      </w:r>
      <w:r>
        <w:t>a</w:t>
      </w:r>
      <w:r w:rsidRPr="00336D8C">
        <w:t xml:space="preserve">ppendices to and </w:t>
      </w:r>
      <w:r>
        <w:t>s</w:t>
      </w:r>
      <w:r w:rsidRPr="00336D8C">
        <w:t xml:space="preserve">chedules of this Contract are for convenience only and will not affect its </w:t>
      </w:r>
      <w:r>
        <w:t>construction or interpretation.</w:t>
      </w:r>
    </w:p>
    <w:p w14:paraId="37463313" w14:textId="77777777" w:rsidR="005E3E77" w:rsidRPr="00A0613D" w:rsidRDefault="005E3E77" w:rsidP="00A646AD">
      <w:pPr>
        <w:pStyle w:val="Level1"/>
        <w:keepNext/>
        <w:numPr>
          <w:ilvl w:val="0"/>
          <w:numId w:val="9"/>
        </w:numPr>
      </w:pPr>
      <w:r w:rsidRPr="007F0495">
        <w:rPr>
          <w:rStyle w:val="Level1asHeadingtext"/>
        </w:rPr>
        <w:t>NOTICES</w:t>
      </w:r>
      <w:bookmarkStart w:id="11" w:name="_NN1529"/>
      <w:bookmarkEnd w:id="11"/>
      <w:r w:rsidR="00885D54" w:rsidRPr="00A0613D">
        <w:fldChar w:fldCharType="begin"/>
      </w:r>
      <w:r w:rsidR="00A0613D" w:rsidRPr="00A0613D">
        <w:instrText xml:space="preserve"> TC "</w:instrText>
      </w:r>
      <w:r w:rsidR="00885D54" w:rsidRPr="00A0613D">
        <w:fldChar w:fldCharType="begin"/>
      </w:r>
      <w:r w:rsidR="00A0613D" w:rsidRPr="00A0613D">
        <w:instrText xml:space="preserve"> REF _NN1529\r \h </w:instrText>
      </w:r>
      <w:r w:rsidR="00885D54" w:rsidRPr="00A0613D">
        <w:fldChar w:fldCharType="separate"/>
      </w:r>
      <w:bookmarkStart w:id="12" w:name="_Toc361043205"/>
      <w:bookmarkStart w:id="13" w:name="_Toc445473687"/>
      <w:r w:rsidR="008C4E84">
        <w:instrText>A3</w:instrText>
      </w:r>
      <w:r w:rsidR="00885D54" w:rsidRPr="00A0613D">
        <w:fldChar w:fldCharType="end"/>
      </w:r>
      <w:r w:rsidR="00A0613D" w:rsidRPr="00A0613D">
        <w:tab/>
        <w:instrText>NOTICES</w:instrText>
      </w:r>
      <w:bookmarkEnd w:id="12"/>
      <w:bookmarkEnd w:id="13"/>
      <w:r w:rsidR="00A0613D" w:rsidRPr="00A0613D">
        <w:instrText xml:space="preserve">" \l 1 </w:instrText>
      </w:r>
      <w:r w:rsidR="00885D54" w:rsidRPr="00A0613D">
        <w:fldChar w:fldCharType="end"/>
      </w:r>
    </w:p>
    <w:p w14:paraId="37463314" w14:textId="77777777" w:rsidR="005E3E77" w:rsidRDefault="005E3E77" w:rsidP="00A646AD">
      <w:pPr>
        <w:pStyle w:val="Level2"/>
        <w:numPr>
          <w:ilvl w:val="1"/>
          <w:numId w:val="9"/>
        </w:numPr>
      </w:pPr>
      <w:r>
        <w:t>Any notice required by this Contract to be given by either party to the other shall be in writing and shall be served personally, by fax or by sending it by registered post or recorded delivery to the appropriate address, fax number or email address notified to each other</w:t>
      </w:r>
      <w:r w:rsidR="00023167">
        <w:t xml:space="preserve"> as set out in the Contract Particulars</w:t>
      </w:r>
      <w:r>
        <w:t>.</w:t>
      </w:r>
    </w:p>
    <w:p w14:paraId="37463315" w14:textId="77777777" w:rsidR="004F3652" w:rsidRDefault="005E3E77" w:rsidP="00A646AD">
      <w:pPr>
        <w:pStyle w:val="Level2"/>
        <w:numPr>
          <w:ilvl w:val="1"/>
          <w:numId w:val="9"/>
        </w:numPr>
      </w:pPr>
      <w:r w:rsidRPr="005E3E77">
        <w:t>Any notice served personally will be deemed to have been served on the day of delivery,</w:t>
      </w:r>
      <w:r w:rsidR="000C0335">
        <w:t xml:space="preserve"> </w:t>
      </w:r>
      <w:r w:rsidRPr="005E3E77">
        <w:t>any notice sent by post will be deemed to have been served 48 hours after it was posted, any notice sent by fax will be deemed to have been served 24 hours</w:t>
      </w:r>
      <w:r w:rsidR="000C0335" w:rsidRPr="000C0335">
        <w:rPr>
          <w:b/>
          <w:i/>
        </w:rPr>
        <w:t xml:space="preserve"> </w:t>
      </w:r>
      <w:r w:rsidRPr="005E3E77">
        <w:t xml:space="preserve">after it was despatched and any notice sent </w:t>
      </w:r>
      <w:r>
        <w:t>by email</w:t>
      </w:r>
      <w:r w:rsidR="00CF4EF3">
        <w:t xml:space="preserve"> before 5</w:t>
      </w:r>
      <w:r w:rsidR="00A95FCC">
        <w:t xml:space="preserve"> </w:t>
      </w:r>
      <w:r w:rsidR="00CF4EF3">
        <w:t>p.m.</w:t>
      </w:r>
      <w:r>
        <w:t xml:space="preserve"> will be deemed to have </w:t>
      </w:r>
      <w:r w:rsidRPr="005E3E77">
        <w:t>been served on the day of despatch</w:t>
      </w:r>
      <w:r w:rsidR="00CF4EF3">
        <w:t xml:space="preserve"> and otherwise on the following day</w:t>
      </w:r>
      <w:r w:rsidR="00A628E3">
        <w:t xml:space="preserve"> save where the deemed date of service falls on a day other than a Business Day in which case the date of service will be the </w:t>
      </w:r>
      <w:r w:rsidR="000C0335">
        <w:t>following</w:t>
      </w:r>
      <w:r w:rsidR="00A628E3">
        <w:t xml:space="preserve"> Business Day</w:t>
      </w:r>
      <w:r w:rsidRPr="005E3E77">
        <w:t>.</w:t>
      </w:r>
    </w:p>
    <w:p w14:paraId="37463316" w14:textId="77777777" w:rsidR="004F3652" w:rsidRPr="00A0613D" w:rsidRDefault="004F3652" w:rsidP="00A646AD">
      <w:pPr>
        <w:pStyle w:val="Level1"/>
        <w:keepNext/>
        <w:numPr>
          <w:ilvl w:val="0"/>
          <w:numId w:val="9"/>
        </w:numPr>
      </w:pPr>
      <w:r>
        <w:rPr>
          <w:rStyle w:val="Level1asHeadingtext"/>
        </w:rPr>
        <w:t>ENTIRE AGREEMENT</w:t>
      </w:r>
      <w:bookmarkStart w:id="14" w:name="_NN1530"/>
      <w:bookmarkEnd w:id="14"/>
      <w:r w:rsidR="00885D54" w:rsidRPr="00A0613D">
        <w:fldChar w:fldCharType="begin"/>
      </w:r>
      <w:r w:rsidR="00A0613D" w:rsidRPr="00A0613D">
        <w:instrText xml:space="preserve"> TC "</w:instrText>
      </w:r>
      <w:r w:rsidR="00885D54" w:rsidRPr="00A0613D">
        <w:fldChar w:fldCharType="begin"/>
      </w:r>
      <w:r w:rsidR="00A0613D" w:rsidRPr="00A0613D">
        <w:instrText xml:space="preserve"> REF _NN1530\r \h </w:instrText>
      </w:r>
      <w:r w:rsidR="00885D54" w:rsidRPr="00A0613D">
        <w:fldChar w:fldCharType="separate"/>
      </w:r>
      <w:bookmarkStart w:id="15" w:name="_Toc361043206"/>
      <w:bookmarkStart w:id="16" w:name="_Toc445473688"/>
      <w:r w:rsidR="008C4E84">
        <w:instrText>A4</w:instrText>
      </w:r>
      <w:r w:rsidR="00885D54" w:rsidRPr="00A0613D">
        <w:fldChar w:fldCharType="end"/>
      </w:r>
      <w:r w:rsidR="00A0613D" w:rsidRPr="00A0613D">
        <w:tab/>
        <w:instrText>ENTIRE AGREEMENT</w:instrText>
      </w:r>
      <w:bookmarkEnd w:id="15"/>
      <w:bookmarkEnd w:id="16"/>
      <w:r w:rsidR="00A0613D" w:rsidRPr="00A0613D">
        <w:instrText xml:space="preserve">" \l 1 </w:instrText>
      </w:r>
      <w:r w:rsidR="00885D54" w:rsidRPr="00A0613D">
        <w:fldChar w:fldCharType="end"/>
      </w:r>
    </w:p>
    <w:p w14:paraId="37463317" w14:textId="77777777" w:rsidR="004F3652" w:rsidRPr="00C75A57" w:rsidRDefault="004F3652" w:rsidP="00A646AD">
      <w:pPr>
        <w:pStyle w:val="Level2"/>
        <w:numPr>
          <w:ilvl w:val="1"/>
          <w:numId w:val="9"/>
        </w:numPr>
        <w:rPr>
          <w:b/>
        </w:rPr>
      </w:pPr>
      <w:r>
        <w:t xml:space="preserve">The Contract constitutes the entire agreement between the parties relating to the subject matter of the Contract. The Contract supersedes all prior negotiations, representations and undertakings, whether written or oral, except that this </w:t>
      </w:r>
      <w:r w:rsidR="003A0EAD">
        <w:t>c</w:t>
      </w:r>
      <w:r>
        <w:t xml:space="preserve">lause </w:t>
      </w:r>
      <w:r w:rsidR="00B11E49">
        <w:t>A</w:t>
      </w:r>
      <w:r w:rsidR="00FD403A">
        <w:t>4</w:t>
      </w:r>
      <w:r>
        <w:t xml:space="preserve"> shall not exclude liability in respect of a</w:t>
      </w:r>
      <w:r w:rsidR="00074281">
        <w:t>ny fraudulent misrepresentation.</w:t>
      </w:r>
    </w:p>
    <w:p w14:paraId="37463318" w14:textId="77777777" w:rsidR="00AF1E1A" w:rsidRPr="00AF1E1A" w:rsidRDefault="00AF1E1A" w:rsidP="00A0613D">
      <w:pPr>
        <w:pStyle w:val="Sideheading"/>
        <w:keepNext/>
      </w:pPr>
      <w:r>
        <w:t xml:space="preserve">Part </w:t>
      </w:r>
      <w:r w:rsidR="00435A8F">
        <w:t xml:space="preserve">b </w:t>
      </w:r>
      <w:r>
        <w:t>- Provision of services</w:t>
      </w:r>
      <w:r w:rsidR="00885D54">
        <w:fldChar w:fldCharType="begin"/>
      </w:r>
      <w:r w:rsidR="00A0613D">
        <w:instrText xml:space="preserve"> TC "</w:instrText>
      </w:r>
      <w:bookmarkStart w:id="17" w:name="_Toc361043207"/>
      <w:bookmarkStart w:id="18" w:name="_Toc445473689"/>
      <w:r w:rsidR="00A0613D">
        <w:instrText>PART B - PROVISION OF SERVICES</w:instrText>
      </w:r>
      <w:bookmarkEnd w:id="17"/>
      <w:bookmarkEnd w:id="18"/>
      <w:r w:rsidR="00A0613D">
        <w:instrText xml:space="preserve">" \l 5 </w:instrText>
      </w:r>
      <w:r w:rsidR="00885D54">
        <w:fldChar w:fldCharType="end"/>
      </w:r>
    </w:p>
    <w:p w14:paraId="37463319" w14:textId="77777777" w:rsidR="001438BC" w:rsidRPr="00A0613D" w:rsidRDefault="001438BC" w:rsidP="00A0613D">
      <w:pPr>
        <w:pStyle w:val="Level1"/>
        <w:keepNext/>
      </w:pPr>
      <w:bookmarkStart w:id="19" w:name="_Hlt63047569"/>
      <w:bookmarkEnd w:id="19"/>
      <w:r w:rsidRPr="00546E7A">
        <w:rPr>
          <w:rStyle w:val="Level1asHeadingtext"/>
          <w:caps/>
        </w:rPr>
        <w:t>Contract Period</w:t>
      </w:r>
      <w:bookmarkStart w:id="20" w:name="_NN1532"/>
      <w:bookmarkEnd w:id="20"/>
      <w:r w:rsidR="00885D54" w:rsidRPr="00A0613D">
        <w:fldChar w:fldCharType="begin"/>
      </w:r>
      <w:r w:rsidR="00A0613D" w:rsidRPr="00A0613D">
        <w:instrText xml:space="preserve"> TC "</w:instrText>
      </w:r>
      <w:r w:rsidR="00885D54" w:rsidRPr="00A0613D">
        <w:fldChar w:fldCharType="begin"/>
      </w:r>
      <w:r w:rsidR="00A0613D" w:rsidRPr="00A0613D">
        <w:instrText xml:space="preserve"> REF _NN1532\r \h </w:instrText>
      </w:r>
      <w:r w:rsidR="00885D54" w:rsidRPr="00A0613D">
        <w:fldChar w:fldCharType="separate"/>
      </w:r>
      <w:bookmarkStart w:id="21" w:name="_Toc361043208"/>
      <w:bookmarkStart w:id="22" w:name="_Toc445473690"/>
      <w:r w:rsidR="008C4E84">
        <w:instrText>B1</w:instrText>
      </w:r>
      <w:r w:rsidR="00885D54" w:rsidRPr="00A0613D">
        <w:fldChar w:fldCharType="end"/>
      </w:r>
      <w:r w:rsidR="00A0613D" w:rsidRPr="00A0613D">
        <w:tab/>
        <w:instrText>CONTRACT PERIOD</w:instrText>
      </w:r>
      <w:bookmarkEnd w:id="21"/>
      <w:bookmarkEnd w:id="22"/>
      <w:r w:rsidR="00A0613D" w:rsidRPr="00A0613D">
        <w:instrText xml:space="preserve">" \l 1 </w:instrText>
      </w:r>
      <w:r w:rsidR="00885D54" w:rsidRPr="00A0613D">
        <w:fldChar w:fldCharType="end"/>
      </w:r>
    </w:p>
    <w:p w14:paraId="3746331A" w14:textId="77777777" w:rsidR="00023167" w:rsidRDefault="00023167" w:rsidP="00A646AD">
      <w:pPr>
        <w:pStyle w:val="Level2"/>
        <w:numPr>
          <w:ilvl w:val="1"/>
          <w:numId w:val="10"/>
        </w:numPr>
      </w:pPr>
      <w:r>
        <w:t>The Contract shall commence on the Commencement Date and subject to claus</w:t>
      </w:r>
      <w:r w:rsidR="00376B95">
        <w:t>e</w:t>
      </w:r>
      <w:r w:rsidR="00B11E49">
        <w:t xml:space="preserve"> B1.2</w:t>
      </w:r>
      <w:r>
        <w:t xml:space="preserve"> shall continue for the Contract Period.</w:t>
      </w:r>
    </w:p>
    <w:p w14:paraId="3746331B" w14:textId="77777777" w:rsidR="003C36C7" w:rsidRPr="003C36C7" w:rsidRDefault="001438BC" w:rsidP="00A646AD">
      <w:pPr>
        <w:pStyle w:val="Level2"/>
        <w:numPr>
          <w:ilvl w:val="1"/>
          <w:numId w:val="10"/>
        </w:numPr>
      </w:pPr>
      <w:r>
        <w:t>If the Contract Peri</w:t>
      </w:r>
      <w:r w:rsidR="00A95FCC">
        <w:t>od includes an option to extend</w:t>
      </w:r>
      <w:r w:rsidR="00C20CB6">
        <w:t xml:space="preserve"> and</w:t>
      </w:r>
      <w:r>
        <w:t xml:space="preserve"> </w:t>
      </w:r>
      <w:r w:rsidR="00023167">
        <w:t xml:space="preserve">the Council </w:t>
      </w:r>
      <w:r>
        <w:t xml:space="preserve">intends to </w:t>
      </w:r>
      <w:r w:rsidRPr="00654781">
        <w:t>take up the option, the Contractor shall be notified in writing</w:t>
      </w:r>
      <w:r w:rsidR="00023167">
        <w:t xml:space="preserve"> within the period stated in the Contract Particulars</w:t>
      </w:r>
      <w:r w:rsidRPr="00654781">
        <w:t xml:space="preserve"> prior to the commencement of the extension.  </w:t>
      </w:r>
      <w:r w:rsidR="00C11C3E">
        <w:t>I</w:t>
      </w:r>
      <w:r w:rsidRPr="00654781">
        <w:rPr>
          <w:snapToGrid w:val="0"/>
        </w:rPr>
        <w:t xml:space="preserve">f no such notification is issued the Contract shall </w:t>
      </w:r>
      <w:r>
        <w:rPr>
          <w:snapToGrid w:val="0"/>
        </w:rPr>
        <w:t xml:space="preserve">automatically </w:t>
      </w:r>
      <w:r w:rsidR="00C77BD2">
        <w:rPr>
          <w:snapToGrid w:val="0"/>
        </w:rPr>
        <w:t>expire</w:t>
      </w:r>
      <w:r w:rsidR="00C77BD2" w:rsidRPr="00654781">
        <w:rPr>
          <w:snapToGrid w:val="0"/>
        </w:rPr>
        <w:t xml:space="preserve"> </w:t>
      </w:r>
      <w:r w:rsidRPr="00654781">
        <w:rPr>
          <w:snapToGrid w:val="0"/>
        </w:rPr>
        <w:t>after the initial Contract Period.</w:t>
      </w:r>
      <w:bookmarkStart w:id="23" w:name="_Hlt63047587"/>
      <w:bookmarkStart w:id="24" w:name="_Hlt63047602"/>
      <w:bookmarkStart w:id="25" w:name="_Hlt63047619"/>
      <w:bookmarkEnd w:id="23"/>
      <w:bookmarkEnd w:id="24"/>
      <w:bookmarkEnd w:id="25"/>
    </w:p>
    <w:p w14:paraId="3746331C" w14:textId="77777777" w:rsidR="001438BC" w:rsidRPr="00A0613D" w:rsidRDefault="001438BC" w:rsidP="00A646AD">
      <w:pPr>
        <w:pStyle w:val="Level1"/>
        <w:keepNext/>
        <w:numPr>
          <w:ilvl w:val="0"/>
          <w:numId w:val="10"/>
        </w:numPr>
      </w:pPr>
      <w:r w:rsidRPr="00B65F3B">
        <w:rPr>
          <w:rStyle w:val="Level1asHeadingtext"/>
        </w:rPr>
        <w:t>PERFORMANCE</w:t>
      </w:r>
      <w:bookmarkStart w:id="26" w:name="_NN1533"/>
      <w:bookmarkEnd w:id="26"/>
      <w:r w:rsidR="00885D54" w:rsidRPr="00A0613D">
        <w:fldChar w:fldCharType="begin"/>
      </w:r>
      <w:r w:rsidR="00A0613D" w:rsidRPr="00A0613D">
        <w:instrText xml:space="preserve"> TC "</w:instrText>
      </w:r>
      <w:r w:rsidR="00885D54" w:rsidRPr="00A0613D">
        <w:fldChar w:fldCharType="begin"/>
      </w:r>
      <w:r w:rsidR="00A0613D" w:rsidRPr="00A0613D">
        <w:instrText xml:space="preserve"> REF _NN1533\r \h </w:instrText>
      </w:r>
      <w:r w:rsidR="00885D54" w:rsidRPr="00A0613D">
        <w:fldChar w:fldCharType="separate"/>
      </w:r>
      <w:bookmarkStart w:id="27" w:name="_Toc361043209"/>
      <w:bookmarkStart w:id="28" w:name="_Toc445473691"/>
      <w:r w:rsidR="008C4E84">
        <w:instrText>B2</w:instrText>
      </w:r>
      <w:r w:rsidR="00885D54" w:rsidRPr="00A0613D">
        <w:fldChar w:fldCharType="end"/>
      </w:r>
      <w:r w:rsidR="00A0613D" w:rsidRPr="00A0613D">
        <w:tab/>
        <w:instrText>PERFORMANCE</w:instrText>
      </w:r>
      <w:bookmarkEnd w:id="27"/>
      <w:bookmarkEnd w:id="28"/>
      <w:r w:rsidR="00A0613D" w:rsidRPr="00A0613D">
        <w:instrText xml:space="preserve">" \l 1 </w:instrText>
      </w:r>
      <w:r w:rsidR="00885D54" w:rsidRPr="00A0613D">
        <w:fldChar w:fldCharType="end"/>
      </w:r>
    </w:p>
    <w:p w14:paraId="3746331D" w14:textId="77777777" w:rsidR="001438BC" w:rsidRDefault="001438BC" w:rsidP="00A646AD">
      <w:pPr>
        <w:pStyle w:val="Level2"/>
        <w:numPr>
          <w:ilvl w:val="1"/>
          <w:numId w:val="10"/>
        </w:numPr>
        <w:rPr>
          <w:snapToGrid w:val="0"/>
        </w:rPr>
      </w:pPr>
      <w:r>
        <w:t>The Services shall be provided in accordanc</w:t>
      </w:r>
      <w:r w:rsidR="00054F98">
        <w:t>e with the Specification</w:t>
      </w:r>
      <w:r>
        <w:t>. If no time for delive</w:t>
      </w:r>
      <w:r w:rsidR="00054F98">
        <w:t>ry is stated in the Specification</w:t>
      </w:r>
      <w:r w:rsidR="00023167">
        <w:t xml:space="preserve"> the</w:t>
      </w:r>
      <w:r>
        <w:t xml:space="preserve"> Services shall be delivered </w:t>
      </w:r>
      <w:r w:rsidR="00FD403A">
        <w:rPr>
          <w:snapToGrid w:val="0"/>
        </w:rPr>
        <w:t>between 9</w:t>
      </w:r>
      <w:r w:rsidR="00A95FCC">
        <w:rPr>
          <w:snapToGrid w:val="0"/>
        </w:rPr>
        <w:t xml:space="preserve"> </w:t>
      </w:r>
      <w:r w:rsidR="00FD403A">
        <w:rPr>
          <w:snapToGrid w:val="0"/>
        </w:rPr>
        <w:t>a.m. and 5</w:t>
      </w:r>
      <w:r w:rsidR="00A95FCC">
        <w:rPr>
          <w:snapToGrid w:val="0"/>
        </w:rPr>
        <w:t xml:space="preserve"> </w:t>
      </w:r>
      <w:r>
        <w:rPr>
          <w:snapToGrid w:val="0"/>
        </w:rPr>
        <w:t>p.m.</w:t>
      </w:r>
      <w:r w:rsidR="00C20CB6">
        <w:rPr>
          <w:snapToGrid w:val="0"/>
        </w:rPr>
        <w:t xml:space="preserve"> </w:t>
      </w:r>
      <w:r>
        <w:rPr>
          <w:snapToGrid w:val="0"/>
        </w:rPr>
        <w:t>on a Business Day.</w:t>
      </w:r>
    </w:p>
    <w:p w14:paraId="3746331E" w14:textId="77777777" w:rsidR="001438BC" w:rsidRDefault="001438BC" w:rsidP="00A646AD">
      <w:pPr>
        <w:pStyle w:val="Level2"/>
        <w:numPr>
          <w:ilvl w:val="1"/>
          <w:numId w:val="10"/>
        </w:numPr>
      </w:pPr>
      <w:r>
        <w:lastRenderedPageBreak/>
        <w:t>The time of the delivery of the Services is of essence to the Contract.</w:t>
      </w:r>
    </w:p>
    <w:p w14:paraId="3746331F" w14:textId="77777777" w:rsidR="00AB3F65" w:rsidRPr="00793B2E" w:rsidRDefault="00AB3F65" w:rsidP="00A646AD">
      <w:pPr>
        <w:pStyle w:val="Level2"/>
        <w:numPr>
          <w:ilvl w:val="1"/>
          <w:numId w:val="10"/>
        </w:numPr>
      </w:pPr>
      <w:r>
        <w:t xml:space="preserve">The Council will have the right to </w:t>
      </w:r>
      <w:r w:rsidR="000C0335">
        <w:t>observe</w:t>
      </w:r>
      <w:r>
        <w:t xml:space="preserve"> the </w:t>
      </w:r>
      <w:r w:rsidR="00023167">
        <w:t xml:space="preserve">Contractor’s performance of the </w:t>
      </w:r>
      <w:r>
        <w:t>Services if the Services are not being performed on the Council’s premises.</w:t>
      </w:r>
    </w:p>
    <w:p w14:paraId="37463320" w14:textId="77777777" w:rsidR="001438BC" w:rsidRDefault="001438BC" w:rsidP="00A646AD">
      <w:pPr>
        <w:pStyle w:val="Level2"/>
        <w:numPr>
          <w:ilvl w:val="1"/>
          <w:numId w:val="10"/>
        </w:numPr>
      </w:pPr>
      <w:r w:rsidRPr="00654781">
        <w:t xml:space="preserve">If the Contractor at any time becomes aware of any act or omission, or proposed act or omission by the Council which prevents or hinders, or may prevent or hinder the Contractor from </w:t>
      </w:r>
      <w:r w:rsidR="00023167">
        <w:t>performing</w:t>
      </w:r>
      <w:r w:rsidRPr="00654781">
        <w:t xml:space="preserve"> the </w:t>
      </w:r>
      <w:r>
        <w:t>Services</w:t>
      </w:r>
      <w:r w:rsidRPr="00654781">
        <w:t xml:space="preserve"> in accordance with the Contract, the Contr</w:t>
      </w:r>
      <w:r>
        <w:t>actor shall inform the Council</w:t>
      </w:r>
      <w:r w:rsidR="00AB3F65">
        <w:t xml:space="preserve"> and the Council may, at its absolute discretion, extend the period of the </w:t>
      </w:r>
      <w:r w:rsidR="00C20CB6">
        <w:t xml:space="preserve">Contract </w:t>
      </w:r>
      <w:r w:rsidR="00AB3F65">
        <w:t xml:space="preserve">accordingly. </w:t>
      </w:r>
    </w:p>
    <w:p w14:paraId="37463321" w14:textId="77777777" w:rsidR="00C77BD2" w:rsidRDefault="00C77BD2" w:rsidP="00A646AD">
      <w:pPr>
        <w:pStyle w:val="Level2"/>
        <w:numPr>
          <w:ilvl w:val="1"/>
          <w:numId w:val="10"/>
        </w:numPr>
      </w:pPr>
      <w:r>
        <w:t>If the Contractor at any time becom</w:t>
      </w:r>
      <w:r w:rsidR="00054F98">
        <w:t>es aware of any material matter</w:t>
      </w:r>
      <w:r>
        <w:t xml:space="preserve"> that could </w:t>
      </w:r>
      <w:r w:rsidR="00C20CB6">
        <w:t xml:space="preserve">affect </w:t>
      </w:r>
      <w:r w:rsidR="00023167">
        <w:t>the performance</w:t>
      </w:r>
      <w:r>
        <w:t xml:space="preserve"> of</w:t>
      </w:r>
      <w:r w:rsidR="00C20CB6">
        <w:t xml:space="preserve"> the</w:t>
      </w:r>
      <w:r>
        <w:t xml:space="preserve"> Services in accordance with the Contract, the Contractor shall inform the Council</w:t>
      </w:r>
      <w:r w:rsidR="00C20CB6">
        <w:t xml:space="preserve"> immediately</w:t>
      </w:r>
      <w:r>
        <w:t xml:space="preserve">.  </w:t>
      </w:r>
    </w:p>
    <w:p w14:paraId="37463322" w14:textId="77777777" w:rsidR="00F1416E" w:rsidRDefault="00F1416E" w:rsidP="00A646AD">
      <w:pPr>
        <w:pStyle w:val="Level2"/>
        <w:numPr>
          <w:ilvl w:val="1"/>
          <w:numId w:val="10"/>
        </w:numPr>
      </w:pPr>
      <w:r>
        <w:t xml:space="preserve">If the Contractor has a change in </w:t>
      </w:r>
      <w:r w:rsidR="000C0335">
        <w:t>Control</w:t>
      </w:r>
      <w:r>
        <w:t>, the Contractor shall inform the Council as soon as reasonably practicable.</w:t>
      </w:r>
    </w:p>
    <w:p w14:paraId="37463323" w14:textId="77777777" w:rsidR="004551A1" w:rsidRDefault="00AB3F65" w:rsidP="00A646AD">
      <w:pPr>
        <w:pStyle w:val="Level2"/>
        <w:numPr>
          <w:ilvl w:val="1"/>
          <w:numId w:val="10"/>
        </w:numPr>
      </w:pPr>
      <w:r>
        <w:t>The Council retains the Contractor for the performance of the Ser</w:t>
      </w:r>
      <w:r w:rsidR="00C3372E">
        <w:t>vices on a non exclusive basis.</w:t>
      </w:r>
    </w:p>
    <w:p w14:paraId="37463324" w14:textId="77777777" w:rsidR="003F5335" w:rsidRPr="00A0613D" w:rsidRDefault="003F5335" w:rsidP="00A646AD">
      <w:pPr>
        <w:pStyle w:val="Level1"/>
        <w:keepNext/>
        <w:numPr>
          <w:ilvl w:val="0"/>
          <w:numId w:val="10"/>
        </w:numPr>
      </w:pPr>
      <w:r>
        <w:rPr>
          <w:rStyle w:val="Level1asHeadingtext"/>
        </w:rPr>
        <w:t>CONTRACT MANAGER</w:t>
      </w:r>
      <w:bookmarkStart w:id="29" w:name="_NN1534"/>
      <w:bookmarkEnd w:id="29"/>
      <w:r w:rsidR="00885D54" w:rsidRPr="00A0613D">
        <w:fldChar w:fldCharType="begin"/>
      </w:r>
      <w:r w:rsidR="00A0613D" w:rsidRPr="00A0613D">
        <w:instrText xml:space="preserve"> TC "</w:instrText>
      </w:r>
      <w:r w:rsidR="00885D54" w:rsidRPr="00A0613D">
        <w:fldChar w:fldCharType="begin"/>
      </w:r>
      <w:r w:rsidR="00A0613D" w:rsidRPr="00A0613D">
        <w:instrText xml:space="preserve"> REF _NN1534\r \h </w:instrText>
      </w:r>
      <w:r w:rsidR="00885D54" w:rsidRPr="00A0613D">
        <w:fldChar w:fldCharType="separate"/>
      </w:r>
      <w:bookmarkStart w:id="30" w:name="_Toc361043210"/>
      <w:bookmarkStart w:id="31" w:name="_Toc445473692"/>
      <w:r w:rsidR="008C4E84">
        <w:instrText>B3</w:instrText>
      </w:r>
      <w:r w:rsidR="00885D54" w:rsidRPr="00A0613D">
        <w:fldChar w:fldCharType="end"/>
      </w:r>
      <w:r w:rsidR="00A0613D" w:rsidRPr="00A0613D">
        <w:tab/>
        <w:instrText>CONTRACT MANAGER</w:instrText>
      </w:r>
      <w:bookmarkEnd w:id="30"/>
      <w:bookmarkEnd w:id="31"/>
      <w:r w:rsidR="00A0613D" w:rsidRPr="00A0613D">
        <w:instrText xml:space="preserve">" \l 1 </w:instrText>
      </w:r>
      <w:r w:rsidR="00885D54" w:rsidRPr="00A0613D">
        <w:fldChar w:fldCharType="end"/>
      </w:r>
    </w:p>
    <w:p w14:paraId="37463325" w14:textId="77777777" w:rsidR="003F5335" w:rsidRDefault="003F5335" w:rsidP="00A646AD">
      <w:pPr>
        <w:pStyle w:val="Level2"/>
        <w:numPr>
          <w:ilvl w:val="1"/>
          <w:numId w:val="10"/>
        </w:numPr>
      </w:pPr>
      <w:r>
        <w:t xml:space="preserve">The Contractor shall employ a competent and authorised </w:t>
      </w:r>
      <w:r w:rsidR="00725381">
        <w:t>C</w:t>
      </w:r>
      <w:r>
        <w:t xml:space="preserve">ontract </w:t>
      </w:r>
      <w:r w:rsidR="00725381">
        <w:t>M</w:t>
      </w:r>
      <w:r>
        <w:t>anager empowered to act on behalf of the Contractor for all purpose</w:t>
      </w:r>
      <w:r w:rsidR="00023167">
        <w:t>s connected with the Contract.</w:t>
      </w:r>
    </w:p>
    <w:p w14:paraId="37463326" w14:textId="77777777" w:rsidR="003F5335" w:rsidRPr="003F5335" w:rsidRDefault="003F5335" w:rsidP="00A646AD">
      <w:pPr>
        <w:pStyle w:val="Level2"/>
        <w:numPr>
          <w:ilvl w:val="1"/>
          <w:numId w:val="10"/>
        </w:numPr>
      </w:pPr>
      <w:r>
        <w:t>The Contractor shall forthwith give notice in writing to the Council of</w:t>
      </w:r>
      <w:r w:rsidR="00A90134">
        <w:t xml:space="preserve"> any change in</w:t>
      </w:r>
      <w:r>
        <w:t xml:space="preserve"> the identity, address and telephone numbers of the person appointed as </w:t>
      </w:r>
      <w:r w:rsidR="00725381">
        <w:t>C</w:t>
      </w:r>
      <w:r>
        <w:t xml:space="preserve">ontract </w:t>
      </w:r>
      <w:r w:rsidR="00725381">
        <w:t>M</w:t>
      </w:r>
      <w:r>
        <w:t xml:space="preserve">anager.  The Contractor shall give maximum possible notice to the Council before changing its </w:t>
      </w:r>
      <w:r w:rsidR="00725381">
        <w:t>C</w:t>
      </w:r>
      <w:r>
        <w:t xml:space="preserve">ontract </w:t>
      </w:r>
      <w:r w:rsidR="00725381">
        <w:t>M</w:t>
      </w:r>
      <w:r>
        <w:t>anager.</w:t>
      </w:r>
    </w:p>
    <w:p w14:paraId="37463327" w14:textId="77777777" w:rsidR="00596BA5" w:rsidRPr="00A0613D" w:rsidRDefault="007E543A" w:rsidP="00A646AD">
      <w:pPr>
        <w:pStyle w:val="Level1"/>
        <w:keepNext/>
        <w:numPr>
          <w:ilvl w:val="0"/>
          <w:numId w:val="10"/>
        </w:numPr>
      </w:pPr>
      <w:r>
        <w:rPr>
          <w:rStyle w:val="Level1asHeadingtext"/>
        </w:rPr>
        <w:t>ORDERING PROCESS</w:t>
      </w:r>
      <w:bookmarkStart w:id="32" w:name="_NN1535"/>
      <w:bookmarkEnd w:id="32"/>
      <w:r w:rsidR="00885D54" w:rsidRPr="00A0613D">
        <w:fldChar w:fldCharType="begin"/>
      </w:r>
      <w:r w:rsidR="00A0613D" w:rsidRPr="00A0613D">
        <w:instrText xml:space="preserve"> TC "</w:instrText>
      </w:r>
      <w:r w:rsidR="00885D54" w:rsidRPr="00A0613D">
        <w:fldChar w:fldCharType="begin"/>
      </w:r>
      <w:r w:rsidR="00A0613D" w:rsidRPr="00A0613D">
        <w:instrText xml:space="preserve"> REF _NN1535\r \h </w:instrText>
      </w:r>
      <w:r w:rsidR="00885D54" w:rsidRPr="00A0613D">
        <w:fldChar w:fldCharType="separate"/>
      </w:r>
      <w:bookmarkStart w:id="33" w:name="_Toc361043211"/>
      <w:bookmarkStart w:id="34" w:name="_Toc445473693"/>
      <w:r w:rsidR="008C4E84">
        <w:instrText>B4</w:instrText>
      </w:r>
      <w:r w:rsidR="00885D54" w:rsidRPr="00A0613D">
        <w:fldChar w:fldCharType="end"/>
      </w:r>
      <w:r w:rsidR="00A0613D" w:rsidRPr="00A0613D">
        <w:tab/>
        <w:instrText>ORDERING PROCESS</w:instrText>
      </w:r>
      <w:bookmarkEnd w:id="33"/>
      <w:bookmarkEnd w:id="34"/>
      <w:r w:rsidR="00A0613D" w:rsidRPr="00A0613D">
        <w:instrText xml:space="preserve">" \l 1 </w:instrText>
      </w:r>
      <w:r w:rsidR="00885D54" w:rsidRPr="00A0613D">
        <w:fldChar w:fldCharType="end"/>
      </w:r>
    </w:p>
    <w:p w14:paraId="37463328" w14:textId="77777777" w:rsidR="0098666F" w:rsidRDefault="00596BA5" w:rsidP="00A646AD">
      <w:pPr>
        <w:pStyle w:val="Level2"/>
        <w:numPr>
          <w:ilvl w:val="1"/>
          <w:numId w:val="10"/>
        </w:numPr>
      </w:pPr>
      <w:r>
        <w:t>Where this Contract is identified as</w:t>
      </w:r>
      <w:r w:rsidR="007E543A">
        <w:t xml:space="preserve"> requiring Orders</w:t>
      </w:r>
      <w:r>
        <w:t xml:space="preserve"> in the Contract Particulars</w:t>
      </w:r>
      <w:r w:rsidR="00553AD2">
        <w:t xml:space="preserve"> </w:t>
      </w:r>
      <w:r>
        <w:t>the</w:t>
      </w:r>
      <w:r w:rsidR="0098666F">
        <w:t xml:space="preserve"> Contractor shall accept </w:t>
      </w:r>
      <w:r w:rsidR="0098666F" w:rsidRPr="003F27E8">
        <w:t>Orders</w:t>
      </w:r>
      <w:r w:rsidR="003F27E8">
        <w:t xml:space="preserve"> </w:t>
      </w:r>
      <w:r w:rsidR="0098666F">
        <w:t>made in writing by the Council</w:t>
      </w:r>
      <w:r w:rsidR="003F27E8">
        <w:t xml:space="preserve"> under the provisions of this clause</w:t>
      </w:r>
      <w:r w:rsidR="0098666F">
        <w:t>.</w:t>
      </w:r>
    </w:p>
    <w:p w14:paraId="37463329" w14:textId="77777777" w:rsidR="0098666F" w:rsidRDefault="003F27E8" w:rsidP="00A646AD">
      <w:pPr>
        <w:pStyle w:val="Level2"/>
        <w:numPr>
          <w:ilvl w:val="1"/>
          <w:numId w:val="10"/>
        </w:numPr>
      </w:pPr>
      <w:r>
        <w:t>Except where specified</w:t>
      </w:r>
      <w:r w:rsidR="007E543A">
        <w:t xml:space="preserve"> Orders are required to call off the Services</w:t>
      </w:r>
      <w:r>
        <w:t xml:space="preserve"> </w:t>
      </w:r>
      <w:r w:rsidR="0098666F">
        <w:t xml:space="preserve">the Council gives no guarantees whatsoever as to </w:t>
      </w:r>
      <w:r w:rsidR="007E543A">
        <w:t xml:space="preserve">when </w:t>
      </w:r>
      <w:r w:rsidR="0098666F">
        <w:t>any Order will be placed during the Contract Period or under the Contract</w:t>
      </w:r>
      <w:r w:rsidR="007E543A">
        <w:t>.</w:t>
      </w:r>
      <w:r w:rsidR="0098666F">
        <w:t xml:space="preserve"> </w:t>
      </w:r>
    </w:p>
    <w:p w14:paraId="3746332A" w14:textId="77777777" w:rsidR="0098666F" w:rsidRDefault="0098666F" w:rsidP="00A646AD">
      <w:pPr>
        <w:pStyle w:val="Level2"/>
        <w:numPr>
          <w:ilvl w:val="1"/>
          <w:numId w:val="10"/>
        </w:numPr>
      </w:pPr>
      <w:r>
        <w:t>The Orders shall state the type of or part of the Service</w:t>
      </w:r>
      <w:r w:rsidR="0010779D">
        <w:t>s</w:t>
      </w:r>
      <w:r>
        <w:t xml:space="preserve"> required including the Council’s requirements with regard to timescale for delivery of th</w:t>
      </w:r>
      <w:r w:rsidR="007E543A">
        <w:t>ose</w:t>
      </w:r>
      <w:r>
        <w:t xml:space="preserve"> Service</w:t>
      </w:r>
      <w:r w:rsidR="007E543A">
        <w:t>s.</w:t>
      </w:r>
      <w:r>
        <w:t xml:space="preserve"> </w:t>
      </w:r>
    </w:p>
    <w:p w14:paraId="3746332B" w14:textId="77777777" w:rsidR="001438BC" w:rsidRPr="00A0613D" w:rsidRDefault="001438BC" w:rsidP="00A646AD">
      <w:pPr>
        <w:pStyle w:val="Level1"/>
        <w:keepNext/>
        <w:numPr>
          <w:ilvl w:val="0"/>
          <w:numId w:val="10"/>
        </w:numPr>
      </w:pPr>
      <w:bookmarkStart w:id="35" w:name="_Hlt63047622"/>
      <w:bookmarkStart w:id="36" w:name="_Hlt63047624"/>
      <w:bookmarkEnd w:id="35"/>
      <w:bookmarkEnd w:id="36"/>
      <w:r w:rsidRPr="00961404">
        <w:rPr>
          <w:rStyle w:val="Level1asHeadingtext"/>
        </w:rPr>
        <w:lastRenderedPageBreak/>
        <w:t xml:space="preserve">RISK IN AND TITLE TO GOODS </w:t>
      </w:r>
      <w:bookmarkStart w:id="37" w:name="_NN1536"/>
      <w:bookmarkEnd w:id="37"/>
      <w:r w:rsidR="00885D54" w:rsidRPr="00A0613D">
        <w:fldChar w:fldCharType="begin"/>
      </w:r>
      <w:r w:rsidR="00A0613D" w:rsidRPr="00A0613D">
        <w:instrText xml:space="preserve"> TC "</w:instrText>
      </w:r>
      <w:r w:rsidR="00885D54" w:rsidRPr="00A0613D">
        <w:fldChar w:fldCharType="begin"/>
      </w:r>
      <w:r w:rsidR="00A0613D" w:rsidRPr="00A0613D">
        <w:instrText xml:space="preserve"> REF _NN1536\r \h </w:instrText>
      </w:r>
      <w:r w:rsidR="00885D54" w:rsidRPr="00A0613D">
        <w:fldChar w:fldCharType="separate"/>
      </w:r>
      <w:bookmarkStart w:id="38" w:name="_Toc361043212"/>
      <w:bookmarkStart w:id="39" w:name="_Toc445473694"/>
      <w:r w:rsidR="008C4E84">
        <w:instrText>B5</w:instrText>
      </w:r>
      <w:r w:rsidR="00885D54" w:rsidRPr="00A0613D">
        <w:fldChar w:fldCharType="end"/>
      </w:r>
      <w:r w:rsidR="00A0613D" w:rsidRPr="00A0613D">
        <w:tab/>
        <w:instrText>RISK IN AND TITLE TO GOODS</w:instrText>
      </w:r>
      <w:bookmarkEnd w:id="38"/>
      <w:bookmarkEnd w:id="39"/>
      <w:r w:rsidR="00A0613D" w:rsidRPr="00A0613D">
        <w:instrText xml:space="preserve"> " \l 1 </w:instrText>
      </w:r>
      <w:r w:rsidR="00885D54" w:rsidRPr="00A0613D">
        <w:fldChar w:fldCharType="end"/>
      </w:r>
    </w:p>
    <w:p w14:paraId="3746332C" w14:textId="77777777" w:rsidR="001438BC" w:rsidRDefault="001438BC" w:rsidP="00A646AD">
      <w:pPr>
        <w:pStyle w:val="Level2"/>
        <w:numPr>
          <w:ilvl w:val="1"/>
          <w:numId w:val="10"/>
        </w:numPr>
      </w:pPr>
      <w:r>
        <w:t>Risk in any goods provided as part of the Services shall pass to the Council upon delivery without prejudice to any rights of rejection which may accrue to the Council under the Contract or otherwise.</w:t>
      </w:r>
    </w:p>
    <w:p w14:paraId="3746332D" w14:textId="77777777" w:rsidR="001438BC" w:rsidRDefault="001438BC" w:rsidP="00A646AD">
      <w:pPr>
        <w:pStyle w:val="Level2"/>
        <w:numPr>
          <w:ilvl w:val="1"/>
          <w:numId w:val="10"/>
        </w:numPr>
      </w:pPr>
      <w:r>
        <w:t>Title in any goods provided as part of the Services shall pass to the Council upon delivery or earlier payment.</w:t>
      </w:r>
    </w:p>
    <w:p w14:paraId="3746332E" w14:textId="77777777" w:rsidR="007D580A" w:rsidRPr="00A0613D" w:rsidRDefault="007D580A" w:rsidP="00A646AD">
      <w:pPr>
        <w:pStyle w:val="Level1"/>
        <w:keepNext/>
        <w:numPr>
          <w:ilvl w:val="0"/>
          <w:numId w:val="10"/>
        </w:numPr>
      </w:pPr>
      <w:r>
        <w:rPr>
          <w:rStyle w:val="Level1asHeadingtext"/>
        </w:rPr>
        <w:t>WARRANTY</w:t>
      </w:r>
      <w:bookmarkStart w:id="40" w:name="_NN1537"/>
      <w:bookmarkEnd w:id="40"/>
      <w:r w:rsidR="00885D54" w:rsidRPr="00A0613D">
        <w:fldChar w:fldCharType="begin"/>
      </w:r>
      <w:r w:rsidR="00A0613D" w:rsidRPr="00A0613D">
        <w:instrText xml:space="preserve"> TC "</w:instrText>
      </w:r>
      <w:r w:rsidR="00885D54" w:rsidRPr="00A0613D">
        <w:fldChar w:fldCharType="begin"/>
      </w:r>
      <w:r w:rsidR="00A0613D" w:rsidRPr="00A0613D">
        <w:instrText xml:space="preserve"> REF _NN1537\r \h </w:instrText>
      </w:r>
      <w:r w:rsidR="00885D54" w:rsidRPr="00A0613D">
        <w:fldChar w:fldCharType="separate"/>
      </w:r>
      <w:bookmarkStart w:id="41" w:name="_Toc361043213"/>
      <w:bookmarkStart w:id="42" w:name="_Toc445473695"/>
      <w:r w:rsidR="008C4E84">
        <w:instrText>B6</w:instrText>
      </w:r>
      <w:r w:rsidR="00885D54" w:rsidRPr="00A0613D">
        <w:fldChar w:fldCharType="end"/>
      </w:r>
      <w:r w:rsidR="00A0613D" w:rsidRPr="00A0613D">
        <w:tab/>
        <w:instrText>WARRANTY</w:instrText>
      </w:r>
      <w:bookmarkEnd w:id="41"/>
      <w:bookmarkEnd w:id="42"/>
      <w:r w:rsidR="00A0613D" w:rsidRPr="00A0613D">
        <w:instrText xml:space="preserve">" \l 1 </w:instrText>
      </w:r>
      <w:r w:rsidR="00885D54" w:rsidRPr="00A0613D">
        <w:fldChar w:fldCharType="end"/>
      </w:r>
    </w:p>
    <w:p w14:paraId="3746332F" w14:textId="77777777" w:rsidR="007D580A" w:rsidRDefault="007D580A" w:rsidP="00A646AD">
      <w:pPr>
        <w:pStyle w:val="Level2"/>
        <w:numPr>
          <w:ilvl w:val="1"/>
          <w:numId w:val="10"/>
        </w:numPr>
      </w:pPr>
      <w:r>
        <w:t>The Contractor warrants to the Council that the Services will</w:t>
      </w:r>
      <w:r w:rsidR="000C0335">
        <w:t xml:space="preserve"> be provided</w:t>
      </w:r>
      <w:r>
        <w:t>:</w:t>
      </w:r>
    </w:p>
    <w:p w14:paraId="37463330" w14:textId="77777777" w:rsidR="007D580A" w:rsidRDefault="007D580A" w:rsidP="00A646AD">
      <w:pPr>
        <w:pStyle w:val="Level3"/>
        <w:numPr>
          <w:ilvl w:val="2"/>
          <w:numId w:val="11"/>
        </w:numPr>
      </w:pPr>
      <w:r>
        <w:t>in a proper,</w:t>
      </w:r>
      <w:r w:rsidR="000C0335">
        <w:t xml:space="preserve"> skilful and workmanlike manner;</w:t>
      </w:r>
    </w:p>
    <w:p w14:paraId="37463331" w14:textId="77777777" w:rsidR="007D580A" w:rsidRDefault="007D580A" w:rsidP="00A646AD">
      <w:pPr>
        <w:pStyle w:val="Level3"/>
        <w:numPr>
          <w:ilvl w:val="2"/>
          <w:numId w:val="11"/>
        </w:numPr>
      </w:pPr>
      <w:r>
        <w:t xml:space="preserve">by </w:t>
      </w:r>
      <w:r w:rsidR="00525951">
        <w:t>a sufficient number of</w:t>
      </w:r>
      <w:r>
        <w:t xml:space="preserve"> </w:t>
      </w:r>
      <w:r w:rsidR="00E91629">
        <w:t xml:space="preserve">appropriately qualified, </w:t>
      </w:r>
      <w:r>
        <w:t>trained and experienced  personnel with a high standard of skill, care and due diligence</w:t>
      </w:r>
      <w:r w:rsidRPr="00D22895">
        <w:t xml:space="preserve"> </w:t>
      </w:r>
      <w:r>
        <w:t xml:space="preserve">and in accordance </w:t>
      </w:r>
      <w:r w:rsidR="000C0335">
        <w:t>with Good Industry Practice;</w:t>
      </w:r>
    </w:p>
    <w:p w14:paraId="37463332" w14:textId="77777777" w:rsidR="007D580A" w:rsidRDefault="007D580A" w:rsidP="00A646AD">
      <w:pPr>
        <w:pStyle w:val="Level3"/>
        <w:numPr>
          <w:ilvl w:val="2"/>
          <w:numId w:val="11"/>
        </w:numPr>
      </w:pPr>
      <w:r>
        <w:t xml:space="preserve">in accordance with the </w:t>
      </w:r>
      <w:r w:rsidR="00390B86">
        <w:t xml:space="preserve">Contract </w:t>
      </w:r>
      <w:r>
        <w:t>and any descriptions</w:t>
      </w:r>
      <w:r w:rsidR="000C0335">
        <w:t xml:space="preserve"> provided by the Contractor;</w:t>
      </w:r>
    </w:p>
    <w:p w14:paraId="37463333" w14:textId="77777777" w:rsidR="007D580A" w:rsidRDefault="007D580A" w:rsidP="00A646AD">
      <w:pPr>
        <w:pStyle w:val="Level3"/>
        <w:numPr>
          <w:ilvl w:val="2"/>
          <w:numId w:val="11"/>
        </w:numPr>
      </w:pPr>
      <w:r>
        <w:t xml:space="preserve">to the reasonable satisfaction of </w:t>
      </w:r>
      <w:r w:rsidR="000C0335">
        <w:t>the Authorised Officer;</w:t>
      </w:r>
    </w:p>
    <w:p w14:paraId="37463334" w14:textId="77777777" w:rsidR="000A72B0" w:rsidRDefault="000A72B0" w:rsidP="00A646AD">
      <w:pPr>
        <w:pStyle w:val="Level3"/>
        <w:numPr>
          <w:ilvl w:val="2"/>
          <w:numId w:val="11"/>
        </w:numPr>
      </w:pPr>
      <w:r>
        <w:t xml:space="preserve">by Key Personnel (if any) who shall not be released from providing the Services </w:t>
      </w:r>
      <w:r w:rsidR="000C0335">
        <w:t xml:space="preserve">permanently </w:t>
      </w:r>
      <w:r>
        <w:t>without the agreement of th</w:t>
      </w:r>
      <w:r w:rsidR="000C0335">
        <w:t xml:space="preserve">e Council, except by reason of </w:t>
      </w:r>
      <w:r>
        <w:t>sickness, maternity leave, paternity leave</w:t>
      </w:r>
      <w:r w:rsidR="000C0335">
        <w:t>,</w:t>
      </w:r>
      <w:r>
        <w:t xml:space="preserve"> termination of employment </w:t>
      </w:r>
      <w:r w:rsidR="00023167">
        <w:t xml:space="preserve">or </w:t>
      </w:r>
      <w:r>
        <w:t xml:space="preserve">because they have been requested to do so by the Council, or </w:t>
      </w:r>
      <w:r w:rsidR="000C0335">
        <w:t>t</w:t>
      </w:r>
      <w:r>
        <w:t xml:space="preserve">he element of the Services in respect of which the individual was engaged has been completed to the Council’s satisfaction </w:t>
      </w:r>
      <w:r w:rsidR="000C0335">
        <w:t>or</w:t>
      </w:r>
      <w:r>
        <w:t xml:space="preserve"> other extenuating circumstances</w:t>
      </w:r>
      <w:r w:rsidR="000C0335">
        <w:t xml:space="preserve"> explained to the Council.  Any replacements f</w:t>
      </w:r>
      <w:r>
        <w:t>o</w:t>
      </w:r>
      <w:r w:rsidR="000C0335">
        <w:t>r</w:t>
      </w:r>
      <w:r>
        <w:t xml:space="preserve"> the Key Personnel shall be subject to the agreement of the Council and such replacements shall be of at least equal status or of equivalent experience and skills to the Key Personnel being replaced and be suitable for the responsibilities of that person in relation to the Services.  The cost of effecting such replacement shall be borne by the Contractor; and</w:t>
      </w:r>
    </w:p>
    <w:p w14:paraId="37463335" w14:textId="77777777" w:rsidR="007D580A" w:rsidRDefault="007D580A" w:rsidP="00A646AD">
      <w:pPr>
        <w:pStyle w:val="Level3"/>
        <w:numPr>
          <w:ilvl w:val="2"/>
          <w:numId w:val="11"/>
        </w:numPr>
      </w:pPr>
      <w:r>
        <w:t xml:space="preserve">in a way that the Contractor takes every reasonable precaution to safeguard the Council’s property entrusted to the care of the Contractor.   </w:t>
      </w:r>
    </w:p>
    <w:p w14:paraId="37463336" w14:textId="77777777" w:rsidR="007D580A" w:rsidRDefault="007D580A" w:rsidP="00A646AD">
      <w:pPr>
        <w:pStyle w:val="Level2"/>
        <w:numPr>
          <w:ilvl w:val="1"/>
          <w:numId w:val="11"/>
        </w:numPr>
      </w:pPr>
      <w:r>
        <w:t>The Contractor warrants to the Council that to the extent that any goods</w:t>
      </w:r>
      <w:r w:rsidR="00074281">
        <w:t>, equipment or consumables</w:t>
      </w:r>
      <w:r>
        <w:t xml:space="preserve"> are provided as part of the Services they will:</w:t>
      </w:r>
    </w:p>
    <w:p w14:paraId="37463337" w14:textId="77777777" w:rsidR="007D580A" w:rsidRDefault="007D580A" w:rsidP="00A646AD">
      <w:pPr>
        <w:pStyle w:val="Level3"/>
        <w:numPr>
          <w:ilvl w:val="2"/>
          <w:numId w:val="11"/>
        </w:numPr>
      </w:pPr>
      <w:r>
        <w:t>be free from defects in design, material and workmanship;</w:t>
      </w:r>
      <w:r w:rsidR="00023167">
        <w:t xml:space="preserve"> and</w:t>
      </w:r>
    </w:p>
    <w:p w14:paraId="37463338" w14:textId="77777777" w:rsidR="007D580A" w:rsidRPr="00D22895" w:rsidRDefault="00023167" w:rsidP="00A646AD">
      <w:pPr>
        <w:pStyle w:val="Level3"/>
        <w:numPr>
          <w:ilvl w:val="2"/>
          <w:numId w:val="11"/>
        </w:numPr>
      </w:pPr>
      <w:r>
        <w:t xml:space="preserve">be </w:t>
      </w:r>
      <w:r w:rsidR="007D580A">
        <w:t>so formulated, designed, constructed, finished and packaged as to be safe and without risk to health.</w:t>
      </w:r>
    </w:p>
    <w:p w14:paraId="37463339" w14:textId="77777777" w:rsidR="007D580A" w:rsidRDefault="00415EBB" w:rsidP="00A646AD">
      <w:pPr>
        <w:pStyle w:val="Level2"/>
        <w:numPr>
          <w:ilvl w:val="1"/>
          <w:numId w:val="11"/>
        </w:numPr>
      </w:pPr>
      <w:r>
        <w:lastRenderedPageBreak/>
        <w:t>Without prejudice to the Council’s rights</w:t>
      </w:r>
      <w:r w:rsidR="0010779D">
        <w:t xml:space="preserve"> to terminate</w:t>
      </w:r>
      <w:r w:rsidR="00B11E49">
        <w:t xml:space="preserve"> under clause D1</w:t>
      </w:r>
      <w:r>
        <w:t>, i</w:t>
      </w:r>
      <w:r w:rsidR="007D580A">
        <w:t>f any of the Services supplied are not in accordance with the Contract, the Council shall be entitled to:</w:t>
      </w:r>
    </w:p>
    <w:p w14:paraId="3746333A" w14:textId="77777777" w:rsidR="007D580A" w:rsidRDefault="007D580A" w:rsidP="00A646AD">
      <w:pPr>
        <w:pStyle w:val="Level3"/>
        <w:numPr>
          <w:ilvl w:val="2"/>
          <w:numId w:val="11"/>
        </w:numPr>
      </w:pPr>
      <w:r>
        <w:t>require the Contractor to provide replacement Services in accordance with the Contract as soon as reasonably practicable and in any event within fourteen</w:t>
      </w:r>
      <w:r w:rsidR="00BC1C39">
        <w:t xml:space="preserve"> </w:t>
      </w:r>
      <w:r>
        <w:t>(14) days</w:t>
      </w:r>
      <w:r w:rsidR="00023167">
        <w:t xml:space="preserve"> of a request to do so</w:t>
      </w:r>
      <w:r>
        <w:t>; or</w:t>
      </w:r>
    </w:p>
    <w:p w14:paraId="3746333B" w14:textId="77777777" w:rsidR="007D580A" w:rsidRDefault="00B11E49" w:rsidP="00A646AD">
      <w:pPr>
        <w:pStyle w:val="Level3"/>
        <w:numPr>
          <w:ilvl w:val="2"/>
          <w:numId w:val="11"/>
        </w:numPr>
      </w:pPr>
      <w:r>
        <w:t>subject to clause E2</w:t>
      </w:r>
      <w:r w:rsidR="00A95FCC">
        <w:t xml:space="preserve"> </w:t>
      </w:r>
      <w:r w:rsidR="007D580A">
        <w:t xml:space="preserve">require repayment of the </w:t>
      </w:r>
      <w:r w:rsidR="00023167">
        <w:t xml:space="preserve">proportion of the </w:t>
      </w:r>
      <w:r w:rsidR="007D580A">
        <w:t>Price which has been paid</w:t>
      </w:r>
      <w:r w:rsidR="00C20CB6">
        <w:t xml:space="preserve"> in respect of such Services</w:t>
      </w:r>
      <w:r w:rsidR="007D580A">
        <w:t xml:space="preserve"> together with payment of any additional expenditure over and above the Price reasonably incurred by the Council in obtaining replacement Services.</w:t>
      </w:r>
    </w:p>
    <w:p w14:paraId="3746333C" w14:textId="77777777" w:rsidR="00B65F3B" w:rsidRPr="00A0613D" w:rsidRDefault="00B65F3B" w:rsidP="00A646AD">
      <w:pPr>
        <w:pStyle w:val="Level1"/>
        <w:keepNext/>
        <w:numPr>
          <w:ilvl w:val="0"/>
          <w:numId w:val="11"/>
        </w:numPr>
      </w:pPr>
      <w:r>
        <w:rPr>
          <w:rStyle w:val="Level1asHeadingtext"/>
        </w:rPr>
        <w:t>C</w:t>
      </w:r>
      <w:r w:rsidR="002E04EF">
        <w:rPr>
          <w:rStyle w:val="Level1asHeadingtext"/>
        </w:rPr>
        <w:t>ONTRACTOR’S STAFF</w:t>
      </w:r>
      <w:bookmarkStart w:id="43" w:name="_NN1538"/>
      <w:bookmarkEnd w:id="43"/>
      <w:r w:rsidR="00885D54" w:rsidRPr="00A0613D">
        <w:fldChar w:fldCharType="begin"/>
      </w:r>
      <w:r w:rsidR="00A0613D" w:rsidRPr="00A0613D">
        <w:instrText xml:space="preserve"> TC "</w:instrText>
      </w:r>
      <w:r w:rsidR="00885D54" w:rsidRPr="00A0613D">
        <w:fldChar w:fldCharType="begin"/>
      </w:r>
      <w:r w:rsidR="00A0613D" w:rsidRPr="00A0613D">
        <w:instrText xml:space="preserve"> REF _NN1538\r \h </w:instrText>
      </w:r>
      <w:r w:rsidR="00885D54" w:rsidRPr="00A0613D">
        <w:fldChar w:fldCharType="separate"/>
      </w:r>
      <w:bookmarkStart w:id="44" w:name="_Toc361043214"/>
      <w:bookmarkStart w:id="45" w:name="_Toc445473696"/>
      <w:r w:rsidR="008C4E84">
        <w:instrText>B7</w:instrText>
      </w:r>
      <w:r w:rsidR="00885D54" w:rsidRPr="00A0613D">
        <w:fldChar w:fldCharType="end"/>
      </w:r>
      <w:r w:rsidR="00A0613D" w:rsidRPr="00A0613D">
        <w:tab/>
        <w:instrText>CONTRACTOR’S STAFF</w:instrText>
      </w:r>
      <w:bookmarkEnd w:id="44"/>
      <w:bookmarkEnd w:id="45"/>
      <w:r w:rsidR="00A0613D" w:rsidRPr="00A0613D">
        <w:instrText xml:space="preserve">" \l 1 </w:instrText>
      </w:r>
      <w:r w:rsidR="00885D54" w:rsidRPr="00A0613D">
        <w:fldChar w:fldCharType="end"/>
      </w:r>
    </w:p>
    <w:p w14:paraId="3746333D" w14:textId="77777777" w:rsidR="00B65F3B" w:rsidRDefault="00B65F3B" w:rsidP="00A646AD">
      <w:pPr>
        <w:pStyle w:val="Level2"/>
        <w:numPr>
          <w:ilvl w:val="1"/>
          <w:numId w:val="11"/>
        </w:numPr>
      </w:pPr>
      <w:r>
        <w:t xml:space="preserve">The </w:t>
      </w:r>
      <w:r w:rsidR="00D915F1">
        <w:t>Council</w:t>
      </w:r>
      <w:r>
        <w:t xml:space="preserve"> reserves the right under the </w:t>
      </w:r>
      <w:r w:rsidR="00D915F1">
        <w:t>Contract</w:t>
      </w:r>
      <w:r>
        <w:t xml:space="preserve"> to refuse to admit to, or to withdraw permission to remain on, any premises occupied by or on behalf of the </w:t>
      </w:r>
      <w:r w:rsidR="00407E22">
        <w:t>Council</w:t>
      </w:r>
      <w:r>
        <w:t>:</w:t>
      </w:r>
    </w:p>
    <w:p w14:paraId="3746333E" w14:textId="77777777" w:rsidR="00B65F3B" w:rsidRDefault="00B65F3B" w:rsidP="00A646AD">
      <w:pPr>
        <w:pStyle w:val="Level3"/>
        <w:numPr>
          <w:ilvl w:val="2"/>
          <w:numId w:val="11"/>
        </w:numPr>
      </w:pPr>
      <w:r>
        <w:t xml:space="preserve">any member of the </w:t>
      </w:r>
      <w:r w:rsidR="00407E22">
        <w:t>Contractor’s s</w:t>
      </w:r>
      <w:r>
        <w:t>taff; or</w:t>
      </w:r>
    </w:p>
    <w:p w14:paraId="3746333F" w14:textId="77777777" w:rsidR="00023167" w:rsidRDefault="00B65F3B" w:rsidP="00A646AD">
      <w:pPr>
        <w:pStyle w:val="Level3"/>
        <w:numPr>
          <w:ilvl w:val="2"/>
          <w:numId w:val="11"/>
        </w:numPr>
      </w:pPr>
      <w:r>
        <w:t>any person employed or engaged by a sub-contractor, age</w:t>
      </w:r>
      <w:r w:rsidR="0008256C">
        <w:t xml:space="preserve">nt or servant of the Contractor </w:t>
      </w:r>
    </w:p>
    <w:p w14:paraId="37463340" w14:textId="77777777" w:rsidR="00B65F3B" w:rsidRPr="00023167" w:rsidRDefault="00B65F3B" w:rsidP="00023167">
      <w:pPr>
        <w:pStyle w:val="Body2"/>
      </w:pPr>
      <w:r>
        <w:t xml:space="preserve">whose admission or continued presence would be, in the reasonable opinion of the </w:t>
      </w:r>
      <w:r w:rsidR="00407E22">
        <w:t>Council</w:t>
      </w:r>
      <w:r>
        <w:t>, undesirable.</w:t>
      </w:r>
    </w:p>
    <w:p w14:paraId="37463341" w14:textId="77777777" w:rsidR="00B65F3B" w:rsidRDefault="0010779D" w:rsidP="00A646AD">
      <w:pPr>
        <w:pStyle w:val="Level2"/>
        <w:numPr>
          <w:ilvl w:val="1"/>
          <w:numId w:val="11"/>
        </w:numPr>
      </w:pPr>
      <w:r>
        <w:t>W</w:t>
      </w:r>
      <w:r w:rsidR="00B65F3B">
        <w:t xml:space="preserve">hen directed by the </w:t>
      </w:r>
      <w:r w:rsidR="00407E22">
        <w:t>Council</w:t>
      </w:r>
      <w:r w:rsidR="00B65F3B">
        <w:t>, the Contractor shall provide a list of the names and addresses of all persons</w:t>
      </w:r>
      <w:r>
        <w:t xml:space="preserve"> (if any)</w:t>
      </w:r>
      <w:r w:rsidR="00B65F3B">
        <w:t xml:space="preserve"> who it is expected may require admission in connection with the </w:t>
      </w:r>
      <w:r w:rsidR="00D915F1">
        <w:t>Contract</w:t>
      </w:r>
      <w:r w:rsidR="00B65F3B">
        <w:t xml:space="preserve"> to any premises occupied by or on behalf of the </w:t>
      </w:r>
      <w:r w:rsidR="00407E22">
        <w:t>Council</w:t>
      </w:r>
      <w:r w:rsidR="00B65F3B">
        <w:t xml:space="preserve">, specifying the capacities in which they are concerned with the </w:t>
      </w:r>
      <w:r w:rsidR="00D915F1">
        <w:t>Contract</w:t>
      </w:r>
      <w:r w:rsidR="00B65F3B">
        <w:t xml:space="preserve"> and giving such other particulars as the </w:t>
      </w:r>
      <w:r w:rsidR="00407E22">
        <w:t>Council</w:t>
      </w:r>
      <w:r w:rsidR="00B65F3B">
        <w:t xml:space="preserve"> may reasonably desire.</w:t>
      </w:r>
    </w:p>
    <w:p w14:paraId="37463342" w14:textId="77777777" w:rsidR="00B65F3B" w:rsidRDefault="00B65F3B" w:rsidP="00A646AD">
      <w:pPr>
        <w:pStyle w:val="Level2"/>
        <w:numPr>
          <w:ilvl w:val="1"/>
          <w:numId w:val="11"/>
        </w:numPr>
      </w:pPr>
      <w:r>
        <w:t xml:space="preserve">The Contractor’s </w:t>
      </w:r>
      <w:r w:rsidR="00407E22">
        <w:t>s</w:t>
      </w:r>
      <w:r>
        <w:t xml:space="preserve">taff, engaged within the boundaries of any of the </w:t>
      </w:r>
      <w:r w:rsidR="00407E22">
        <w:t>Council</w:t>
      </w:r>
      <w:r>
        <w:t xml:space="preserve">’s </w:t>
      </w:r>
      <w:r w:rsidR="0010779D">
        <w:t>p</w:t>
      </w:r>
      <w:r>
        <w:t>remises, shall comply with such rules, regulations and requirements (including those relating to security arrangements) as may be in force from time to time for the conduct of personnel when at that establishment and when outside that establishment.</w:t>
      </w:r>
    </w:p>
    <w:p w14:paraId="37463343" w14:textId="77777777" w:rsidR="00B65F3B" w:rsidRDefault="00B65F3B" w:rsidP="00A646AD">
      <w:pPr>
        <w:pStyle w:val="Level2"/>
        <w:numPr>
          <w:ilvl w:val="1"/>
          <w:numId w:val="11"/>
        </w:numPr>
      </w:pPr>
      <w:r>
        <w:t xml:space="preserve">The decision of the </w:t>
      </w:r>
      <w:r w:rsidR="00407E22">
        <w:t>Council</w:t>
      </w:r>
      <w:r>
        <w:t xml:space="preserve"> as to whether any person is to be refused access to any premises occupied by or on behalf of the </w:t>
      </w:r>
      <w:r w:rsidR="00407E22">
        <w:t>Council</w:t>
      </w:r>
      <w:r>
        <w:t xml:space="preserve"> shall be final and conclusive.</w:t>
      </w:r>
    </w:p>
    <w:p w14:paraId="37463344" w14:textId="77777777" w:rsidR="00D73493" w:rsidRDefault="00D73493" w:rsidP="00A646AD">
      <w:pPr>
        <w:pStyle w:val="Level2"/>
        <w:numPr>
          <w:ilvl w:val="1"/>
          <w:numId w:val="11"/>
        </w:numPr>
      </w:pPr>
      <w:r>
        <w:t>The Contractor shall replace any of the Contractor’s staff who the Council reasonably decides have failed to carry out their duties with reasonable skill and care.  Following the removal of any of the Contractor’s staff for any reason, the Contractor shall ensure such person is replaced promptly with another person with the necessary training and skills to meet the requirements of the Services.</w:t>
      </w:r>
    </w:p>
    <w:p w14:paraId="37463345" w14:textId="77777777" w:rsidR="00B65F3B" w:rsidRPr="00DE7E6F" w:rsidRDefault="00B65F3B" w:rsidP="00A646AD">
      <w:pPr>
        <w:pStyle w:val="Level2"/>
        <w:numPr>
          <w:ilvl w:val="1"/>
          <w:numId w:val="11"/>
        </w:numPr>
      </w:pPr>
      <w:r>
        <w:lastRenderedPageBreak/>
        <w:t>The Contractor shall bear the cost of</w:t>
      </w:r>
      <w:r w:rsidR="00D73493">
        <w:t xml:space="preserve"> or costs arising from</w:t>
      </w:r>
      <w:r>
        <w:t xml:space="preserve"> any notice, instruction or decision of the </w:t>
      </w:r>
      <w:r w:rsidR="00407E22">
        <w:t>Council</w:t>
      </w:r>
      <w:r>
        <w:t xml:space="preserve"> under this clause.</w:t>
      </w:r>
    </w:p>
    <w:p w14:paraId="37463346" w14:textId="77777777" w:rsidR="00AF1E1A" w:rsidRPr="00AF1E1A" w:rsidRDefault="00AF1E1A" w:rsidP="00A0613D">
      <w:pPr>
        <w:pStyle w:val="Sideheading"/>
        <w:keepNext/>
      </w:pPr>
      <w:r>
        <w:t xml:space="preserve">part </w:t>
      </w:r>
      <w:r w:rsidR="00435A8F">
        <w:t xml:space="preserve">c </w:t>
      </w:r>
      <w:r>
        <w:t xml:space="preserve">- </w:t>
      </w:r>
      <w:r w:rsidR="00992404">
        <w:t>PRICE AND PAYMENT</w:t>
      </w:r>
      <w:r w:rsidR="00885D54">
        <w:fldChar w:fldCharType="begin"/>
      </w:r>
      <w:r w:rsidR="00A0613D">
        <w:instrText xml:space="preserve"> TC "</w:instrText>
      </w:r>
      <w:bookmarkStart w:id="46" w:name="_Toc361043215"/>
      <w:bookmarkStart w:id="47" w:name="_Toc445473697"/>
      <w:r w:rsidR="00A0613D">
        <w:instrText>PART C - PRICE AND PAYMENT</w:instrText>
      </w:r>
      <w:bookmarkEnd w:id="46"/>
      <w:bookmarkEnd w:id="47"/>
      <w:r w:rsidR="00A0613D">
        <w:instrText xml:space="preserve">" \l 5 </w:instrText>
      </w:r>
      <w:r w:rsidR="00885D54">
        <w:fldChar w:fldCharType="end"/>
      </w:r>
    </w:p>
    <w:p w14:paraId="37463347" w14:textId="77777777" w:rsidR="001438BC" w:rsidRPr="00A0613D" w:rsidRDefault="001438BC" w:rsidP="00A646AD">
      <w:pPr>
        <w:pStyle w:val="Level1"/>
        <w:keepNext/>
        <w:numPr>
          <w:ilvl w:val="0"/>
          <w:numId w:val="12"/>
        </w:numPr>
      </w:pPr>
      <w:bookmarkStart w:id="48" w:name="_Hlt63047626"/>
      <w:bookmarkEnd w:id="48"/>
      <w:r w:rsidRPr="00B32337">
        <w:rPr>
          <w:rStyle w:val="Level1asHeadingtext"/>
        </w:rPr>
        <w:t>PRICE</w:t>
      </w:r>
      <w:r>
        <w:rPr>
          <w:rStyle w:val="Level1asHeadingtext"/>
        </w:rPr>
        <w:t xml:space="preserve"> AND PAYMENT</w:t>
      </w:r>
      <w:bookmarkStart w:id="49" w:name="_NN1540"/>
      <w:bookmarkEnd w:id="49"/>
      <w:r w:rsidR="00885D54" w:rsidRPr="00A0613D">
        <w:fldChar w:fldCharType="begin"/>
      </w:r>
      <w:r w:rsidR="00A0613D" w:rsidRPr="00A0613D">
        <w:instrText xml:space="preserve"> TC "</w:instrText>
      </w:r>
      <w:r w:rsidR="00885D54" w:rsidRPr="00A0613D">
        <w:fldChar w:fldCharType="begin"/>
      </w:r>
      <w:r w:rsidR="00A0613D" w:rsidRPr="00A0613D">
        <w:instrText xml:space="preserve"> REF _NN1540\r \h </w:instrText>
      </w:r>
      <w:r w:rsidR="00885D54" w:rsidRPr="00A0613D">
        <w:fldChar w:fldCharType="separate"/>
      </w:r>
      <w:bookmarkStart w:id="50" w:name="_Toc361043216"/>
      <w:bookmarkStart w:id="51" w:name="_Toc445473698"/>
      <w:r w:rsidR="008C4E84">
        <w:instrText>C1</w:instrText>
      </w:r>
      <w:r w:rsidR="00885D54" w:rsidRPr="00A0613D">
        <w:fldChar w:fldCharType="end"/>
      </w:r>
      <w:r w:rsidR="00A0613D" w:rsidRPr="00A0613D">
        <w:tab/>
        <w:instrText>PRICE AND PAYMENT</w:instrText>
      </w:r>
      <w:bookmarkEnd w:id="50"/>
      <w:bookmarkEnd w:id="51"/>
      <w:r w:rsidR="00A0613D" w:rsidRPr="00A0613D">
        <w:instrText xml:space="preserve">" \l 1 </w:instrText>
      </w:r>
      <w:r w:rsidR="00885D54" w:rsidRPr="00A0613D">
        <w:fldChar w:fldCharType="end"/>
      </w:r>
    </w:p>
    <w:p w14:paraId="37463348" w14:textId="77777777" w:rsidR="001438BC" w:rsidRDefault="001438BC" w:rsidP="00A646AD">
      <w:pPr>
        <w:pStyle w:val="Level2"/>
        <w:numPr>
          <w:ilvl w:val="1"/>
          <w:numId w:val="13"/>
        </w:numPr>
      </w:pPr>
      <w:r>
        <w:t>The Council shall pay the Price for the Services to the Contractor.</w:t>
      </w:r>
    </w:p>
    <w:p w14:paraId="37463349" w14:textId="77777777" w:rsidR="00C20CB6" w:rsidRDefault="001438BC" w:rsidP="00A646AD">
      <w:pPr>
        <w:pStyle w:val="Level2"/>
        <w:numPr>
          <w:ilvl w:val="1"/>
          <w:numId w:val="13"/>
        </w:numPr>
      </w:pPr>
      <w:bookmarkStart w:id="52" w:name="_Hlt63047628"/>
      <w:bookmarkEnd w:id="52"/>
      <w:r>
        <w:t xml:space="preserve">The Contractor shall submit a single VAT invoice to the Council no </w:t>
      </w:r>
      <w:r w:rsidR="00023167">
        <w:t>later</w:t>
      </w:r>
      <w:r>
        <w:t xml:space="preserve"> than seven</w:t>
      </w:r>
      <w:r w:rsidR="0010779D">
        <w:t xml:space="preserve"> (7)</w:t>
      </w:r>
      <w:r>
        <w:t xml:space="preserve"> days after the end of each calendar month detailing the Services provided during the calendar month and the amount payable</w:t>
      </w:r>
      <w:r w:rsidR="005A234D">
        <w:t>.</w:t>
      </w:r>
    </w:p>
    <w:p w14:paraId="3746334A" w14:textId="77777777" w:rsidR="001438BC" w:rsidRDefault="001438BC" w:rsidP="00A646AD">
      <w:pPr>
        <w:pStyle w:val="Level2"/>
        <w:numPr>
          <w:ilvl w:val="1"/>
          <w:numId w:val="13"/>
        </w:numPr>
      </w:pPr>
      <w:r>
        <w:t>Payment of any undisputed invoice will be made no later than thirty (30) days following the date of receipt of the invoice by the Council.</w:t>
      </w:r>
      <w:r w:rsidR="0080279E">
        <w:t xml:space="preserve"> </w:t>
      </w:r>
      <w:r w:rsidR="0080279E" w:rsidRPr="0080279E">
        <w:t>Any invoice for payment submitted by the Contractor shall be considered and verified by the Council in a timely fashion and undue delay in so doing will not be sufficient justification for failing to regard the invoice as valid and undisputed.</w:t>
      </w:r>
    </w:p>
    <w:p w14:paraId="3746334B" w14:textId="77777777" w:rsidR="003D3376" w:rsidRDefault="003D3376" w:rsidP="00A646AD">
      <w:pPr>
        <w:pStyle w:val="Level2"/>
        <w:numPr>
          <w:ilvl w:val="1"/>
          <w:numId w:val="13"/>
        </w:numPr>
      </w:pPr>
      <w:r>
        <w:t xml:space="preserve">The Council </w:t>
      </w:r>
      <w:r w:rsidR="00E91629">
        <w:t xml:space="preserve">reserves the right to </w:t>
      </w:r>
      <w:r>
        <w:t xml:space="preserve">withhold payment </w:t>
      </w:r>
      <w:r w:rsidR="00FF2B9E">
        <w:t xml:space="preserve">of the relevant part of the Price </w:t>
      </w:r>
      <w:r w:rsidR="000C0335">
        <w:t xml:space="preserve">without payment of interest </w:t>
      </w:r>
      <w:r>
        <w:t>where the Contractor has either failed to provide the Services</w:t>
      </w:r>
      <w:r w:rsidR="00E91629">
        <w:t xml:space="preserve"> at all</w:t>
      </w:r>
      <w:r>
        <w:t xml:space="preserve"> or has provided the Services inadequately </w:t>
      </w:r>
      <w:r w:rsidR="00E91629">
        <w:t>and any invoice relating to such Services will not be paid unless or until the Services have been performed to the Council’s satisfaction</w:t>
      </w:r>
      <w:r>
        <w:t>.</w:t>
      </w:r>
    </w:p>
    <w:p w14:paraId="3746334C" w14:textId="77777777" w:rsidR="001438BC" w:rsidRDefault="001438BC" w:rsidP="00A646AD">
      <w:pPr>
        <w:pStyle w:val="Level2"/>
        <w:numPr>
          <w:ilvl w:val="1"/>
          <w:numId w:val="13"/>
        </w:numPr>
      </w:pPr>
      <w:r>
        <w:t xml:space="preserve">Any overdue sums will bear interest from the due date until payment is made at </w:t>
      </w:r>
      <w:r w:rsidR="00BC1C39">
        <w:t>4</w:t>
      </w:r>
      <w:r>
        <w:t xml:space="preserve">% per annum over </w:t>
      </w:r>
      <w:r w:rsidR="007E2E84">
        <w:t xml:space="preserve">the </w:t>
      </w:r>
      <w:r w:rsidR="00054F98">
        <w:t>Barclays</w:t>
      </w:r>
      <w:r>
        <w:t xml:space="preserve"> Bank plc base rate from time to time.  The </w:t>
      </w:r>
      <w:r w:rsidR="00FA0DC8">
        <w:t xml:space="preserve">Contractor </w:t>
      </w:r>
      <w:r>
        <w:t>is not entitled to suspend provision of the Services as a result of any overdue sums.</w:t>
      </w:r>
    </w:p>
    <w:p w14:paraId="3746334D" w14:textId="77777777" w:rsidR="00EF12B0" w:rsidRDefault="00EF12B0" w:rsidP="00A646AD">
      <w:pPr>
        <w:pStyle w:val="Level2"/>
        <w:numPr>
          <w:ilvl w:val="1"/>
          <w:numId w:val="13"/>
        </w:numPr>
      </w:pPr>
      <w:r>
        <w:t xml:space="preserve">The Council will be entitled but not obliged at any time or times without notice to the Contractor to set off any liability of the Council to the Contractor against any liability of the </w:t>
      </w:r>
      <w:r w:rsidR="00E91629">
        <w:t xml:space="preserve">Contractor </w:t>
      </w:r>
      <w:r>
        <w:t xml:space="preserve">to the </w:t>
      </w:r>
      <w:r w:rsidR="00E91629">
        <w:t xml:space="preserve">Council </w:t>
      </w:r>
      <w:r>
        <w:t xml:space="preserve">(in either case howsoever arising and whether any such liability is present or future, liquidated or unliquidated and irrespective of the currency) and may for such purpose convert or exchange any sums owing to the Contractor into any other currency or currencies in which the obligations of the Council are payable under this </w:t>
      </w:r>
      <w:r w:rsidR="00E91629">
        <w:t>Contract</w:t>
      </w:r>
      <w:r>
        <w:t xml:space="preserve">.  The </w:t>
      </w:r>
      <w:r w:rsidR="00E91629">
        <w:t xml:space="preserve">Council’s </w:t>
      </w:r>
      <w:r>
        <w:t xml:space="preserve">rights under this clause will be without prejudice to any other rights or remedies available to the </w:t>
      </w:r>
      <w:r w:rsidR="00E91629">
        <w:t xml:space="preserve">Council </w:t>
      </w:r>
      <w:r>
        <w:t xml:space="preserve">under this </w:t>
      </w:r>
      <w:r w:rsidR="00E91629">
        <w:t xml:space="preserve">Contract </w:t>
      </w:r>
      <w:r>
        <w:t>or otherwise.</w:t>
      </w:r>
    </w:p>
    <w:p w14:paraId="3746334E" w14:textId="77777777" w:rsidR="003D3376" w:rsidRDefault="003D3376" w:rsidP="00A646AD">
      <w:pPr>
        <w:pStyle w:val="Level2"/>
        <w:numPr>
          <w:ilvl w:val="1"/>
          <w:numId w:val="13"/>
        </w:numPr>
      </w:pPr>
      <w:r>
        <w:t xml:space="preserve">Further details of payment, if any, are set out in the </w:t>
      </w:r>
      <w:r w:rsidR="00644CE2">
        <w:t>Pricing Schedule</w:t>
      </w:r>
      <w:r>
        <w:t>.</w:t>
      </w:r>
    </w:p>
    <w:p w14:paraId="3746334F" w14:textId="77777777" w:rsidR="0080279E" w:rsidRPr="0080279E" w:rsidRDefault="0080279E" w:rsidP="0080279E">
      <w:pPr>
        <w:pStyle w:val="legclearfix2"/>
        <w:ind w:left="720" w:hanging="720"/>
        <w:jc w:val="both"/>
        <w:rPr>
          <w:rFonts w:ascii="Verdana" w:hAnsi="Verdana" w:cs="Arial"/>
          <w:color w:val="auto"/>
          <w:sz w:val="20"/>
          <w:szCs w:val="20"/>
        </w:rPr>
      </w:pPr>
      <w:r w:rsidRPr="0080279E">
        <w:rPr>
          <w:rStyle w:val="legds2"/>
          <w:rFonts w:ascii="Verdana" w:hAnsi="Verdana" w:cs="Arial"/>
          <w:color w:val="auto"/>
          <w:sz w:val="20"/>
          <w:szCs w:val="20"/>
          <w:specVanish w:val="0"/>
        </w:rPr>
        <w:t>C1.8</w:t>
      </w:r>
      <w:r w:rsidRPr="0080279E">
        <w:rPr>
          <w:rStyle w:val="legds2"/>
          <w:rFonts w:ascii="Verdana" w:hAnsi="Verdana" w:cs="Arial"/>
          <w:color w:val="auto"/>
          <w:sz w:val="20"/>
          <w:szCs w:val="20"/>
          <w:specVanish w:val="0"/>
        </w:rPr>
        <w:tab/>
        <w:t>The Contractor shall procure that in that any subcontract awarded by the Contractor relating to the Services contains suitable provisions to impose, as between the parties to the subcontract—</w:t>
      </w:r>
      <w:r w:rsidRPr="0080279E">
        <w:rPr>
          <w:rFonts w:ascii="Verdana" w:hAnsi="Verdana" w:cs="Arial"/>
          <w:color w:val="auto"/>
          <w:sz w:val="20"/>
          <w:szCs w:val="20"/>
        </w:rPr>
        <w:t xml:space="preserve"> </w:t>
      </w:r>
    </w:p>
    <w:p w14:paraId="37463350" w14:textId="77777777" w:rsidR="0080279E" w:rsidRPr="0080279E" w:rsidRDefault="0080279E" w:rsidP="0080279E">
      <w:pPr>
        <w:pStyle w:val="legclearfix2"/>
        <w:ind w:left="851"/>
        <w:jc w:val="both"/>
        <w:rPr>
          <w:rFonts w:ascii="Verdana" w:hAnsi="Verdana" w:cs="Arial"/>
          <w:color w:val="auto"/>
          <w:sz w:val="20"/>
          <w:szCs w:val="20"/>
        </w:rPr>
      </w:pPr>
      <w:r w:rsidRPr="0080279E">
        <w:rPr>
          <w:rFonts w:ascii="Verdana" w:hAnsi="Verdana" w:cs="Arial"/>
          <w:color w:val="auto"/>
          <w:sz w:val="20"/>
          <w:szCs w:val="20"/>
        </w:rPr>
        <w:lastRenderedPageBreak/>
        <w:t>C1.8.1</w:t>
      </w:r>
      <w:r w:rsidRPr="0080279E">
        <w:rPr>
          <w:rFonts w:ascii="Verdana" w:hAnsi="Verdana" w:cs="Arial"/>
          <w:color w:val="auto"/>
          <w:sz w:val="20"/>
          <w:szCs w:val="20"/>
        </w:rPr>
        <w:tab/>
        <w:t xml:space="preserve">requirements to the same effect as those which clause C1.3 impose; and </w:t>
      </w:r>
    </w:p>
    <w:p w14:paraId="37463351" w14:textId="77777777" w:rsidR="0080279E" w:rsidRDefault="0080279E" w:rsidP="0080279E">
      <w:pPr>
        <w:pStyle w:val="legclearfix2"/>
        <w:ind w:left="851"/>
        <w:jc w:val="both"/>
        <w:rPr>
          <w:rFonts w:ascii="Verdana" w:hAnsi="Verdana" w:cs="Arial"/>
          <w:color w:val="auto"/>
          <w:sz w:val="20"/>
          <w:szCs w:val="20"/>
        </w:rPr>
      </w:pPr>
      <w:r w:rsidRPr="0080279E">
        <w:rPr>
          <w:rFonts w:ascii="Verdana" w:hAnsi="Verdana" w:cs="Arial"/>
          <w:color w:val="auto"/>
          <w:sz w:val="20"/>
          <w:szCs w:val="20"/>
        </w:rPr>
        <w:t>C1.8.2</w:t>
      </w:r>
      <w:r w:rsidRPr="0080279E">
        <w:rPr>
          <w:rFonts w:ascii="Verdana" w:hAnsi="Verdana" w:cs="Arial"/>
          <w:color w:val="auto"/>
          <w:sz w:val="20"/>
          <w:szCs w:val="20"/>
        </w:rPr>
        <w:tab/>
        <w:t>a requirement for the subcontractor to include in any subcontract which it in turn awards suitable provisions to impose, as between the parties to that subcontract, requirements to the same effect as those required by clause C1.8.1.</w:t>
      </w:r>
    </w:p>
    <w:p w14:paraId="37463352" w14:textId="77777777" w:rsidR="0080279E" w:rsidRDefault="0080279E" w:rsidP="0080279E">
      <w:pPr>
        <w:pStyle w:val="legclearfix2"/>
        <w:ind w:left="851"/>
        <w:jc w:val="both"/>
      </w:pPr>
    </w:p>
    <w:p w14:paraId="37463353" w14:textId="77777777" w:rsidR="007D580A" w:rsidRPr="00005BE0" w:rsidRDefault="007D580A" w:rsidP="00A0613D">
      <w:pPr>
        <w:pStyle w:val="Sideheading"/>
        <w:keepNext/>
      </w:pPr>
      <w:r>
        <w:t xml:space="preserve">part </w:t>
      </w:r>
      <w:r w:rsidR="00435A8F">
        <w:t xml:space="preserve">d </w:t>
      </w:r>
      <w:r>
        <w:t>-</w:t>
      </w:r>
      <w:r w:rsidR="00B873D1">
        <w:t xml:space="preserve"> </w:t>
      </w:r>
      <w:r>
        <w:t>termination</w:t>
      </w:r>
      <w:r w:rsidR="00543C37">
        <w:t xml:space="preserve"> AND CONSEQUENCES OF TERMINATION</w:t>
      </w:r>
      <w:r w:rsidR="00885D54">
        <w:fldChar w:fldCharType="begin"/>
      </w:r>
      <w:r w:rsidR="00A0613D">
        <w:instrText xml:space="preserve"> TC "</w:instrText>
      </w:r>
      <w:bookmarkStart w:id="53" w:name="_Toc361043217"/>
      <w:bookmarkStart w:id="54" w:name="_Toc445473699"/>
      <w:r w:rsidR="00A0613D">
        <w:instrText>PART D - TERMINATION AND CONSEQUENCES OF TERMINATION</w:instrText>
      </w:r>
      <w:bookmarkEnd w:id="53"/>
      <w:bookmarkEnd w:id="54"/>
      <w:r w:rsidR="00A0613D">
        <w:instrText xml:space="preserve">" \l 5 </w:instrText>
      </w:r>
      <w:r w:rsidR="00885D54">
        <w:fldChar w:fldCharType="end"/>
      </w:r>
    </w:p>
    <w:p w14:paraId="37463354" w14:textId="77777777" w:rsidR="007D580A" w:rsidRPr="00A0613D" w:rsidRDefault="007D580A" w:rsidP="00A646AD">
      <w:pPr>
        <w:pStyle w:val="Level1"/>
        <w:keepNext/>
        <w:numPr>
          <w:ilvl w:val="0"/>
          <w:numId w:val="14"/>
        </w:numPr>
      </w:pPr>
      <w:r w:rsidRPr="008C0CE5">
        <w:rPr>
          <w:rStyle w:val="Level1asHeadingtext"/>
        </w:rPr>
        <w:t>TERMINATION</w:t>
      </w:r>
      <w:bookmarkStart w:id="55" w:name="_NN1542"/>
      <w:bookmarkEnd w:id="55"/>
      <w:r w:rsidR="00885D54" w:rsidRPr="00A0613D">
        <w:fldChar w:fldCharType="begin"/>
      </w:r>
      <w:r w:rsidR="00A0613D" w:rsidRPr="00A0613D">
        <w:instrText xml:space="preserve"> TC "</w:instrText>
      </w:r>
      <w:r w:rsidR="00885D54" w:rsidRPr="00A0613D">
        <w:fldChar w:fldCharType="begin"/>
      </w:r>
      <w:r w:rsidR="00A0613D" w:rsidRPr="00A0613D">
        <w:instrText xml:space="preserve"> REF _NN1542\r \h </w:instrText>
      </w:r>
      <w:r w:rsidR="00885D54" w:rsidRPr="00A0613D">
        <w:fldChar w:fldCharType="separate"/>
      </w:r>
      <w:bookmarkStart w:id="56" w:name="_Toc361043218"/>
      <w:bookmarkStart w:id="57" w:name="_Toc445473700"/>
      <w:r w:rsidR="008C4E84">
        <w:instrText>D1</w:instrText>
      </w:r>
      <w:r w:rsidR="00885D54" w:rsidRPr="00A0613D">
        <w:fldChar w:fldCharType="end"/>
      </w:r>
      <w:r w:rsidR="00A0613D" w:rsidRPr="00A0613D">
        <w:tab/>
        <w:instrText>TERMINATION</w:instrText>
      </w:r>
      <w:bookmarkEnd w:id="56"/>
      <w:bookmarkEnd w:id="57"/>
      <w:r w:rsidR="00A0613D" w:rsidRPr="00A0613D">
        <w:instrText xml:space="preserve">" \l 1 </w:instrText>
      </w:r>
      <w:r w:rsidR="00885D54" w:rsidRPr="00A0613D">
        <w:fldChar w:fldCharType="end"/>
      </w:r>
    </w:p>
    <w:p w14:paraId="37463355" w14:textId="77777777" w:rsidR="007D580A" w:rsidRDefault="007E2E84" w:rsidP="00A646AD">
      <w:pPr>
        <w:pStyle w:val="Level2"/>
        <w:numPr>
          <w:ilvl w:val="1"/>
          <w:numId w:val="15"/>
        </w:numPr>
      </w:pPr>
      <w:r>
        <w:t>Subjec</w:t>
      </w:r>
      <w:r w:rsidR="00B11E49">
        <w:t>t to the provisions of clause H6</w:t>
      </w:r>
      <w:r>
        <w:t xml:space="preserve"> </w:t>
      </w:r>
      <w:r w:rsidR="000C0335">
        <w:t>(</w:t>
      </w:r>
      <w:r>
        <w:t>Force Majeure</w:t>
      </w:r>
      <w:r w:rsidR="000C0335">
        <w:t>)</w:t>
      </w:r>
      <w:r>
        <w:t xml:space="preserve"> t</w:t>
      </w:r>
      <w:r w:rsidR="007D580A">
        <w:t>he Council may terminate the Contract with immediate effect by notice in writing to the Contractor on or at any time if:</w:t>
      </w:r>
    </w:p>
    <w:p w14:paraId="37463356" w14:textId="77777777" w:rsidR="007D580A" w:rsidRDefault="007D580A" w:rsidP="00A646AD">
      <w:pPr>
        <w:pStyle w:val="Level3"/>
        <w:numPr>
          <w:ilvl w:val="2"/>
          <w:numId w:val="16"/>
        </w:numPr>
      </w:pPr>
      <w:r>
        <w:t xml:space="preserve">the Contractor becomes bankrupt, </w:t>
      </w:r>
      <w:r w:rsidR="00080E0B">
        <w:t>I</w:t>
      </w:r>
      <w:r>
        <w:t>nsolvent, makes any composition with its creditors, has a receiver appointed under the Mental Health Act 1983 or dies;</w:t>
      </w:r>
    </w:p>
    <w:p w14:paraId="37463357" w14:textId="77777777" w:rsidR="00336D8C" w:rsidRDefault="007D580A" w:rsidP="00A646AD">
      <w:pPr>
        <w:pStyle w:val="Level3"/>
        <w:numPr>
          <w:ilvl w:val="2"/>
          <w:numId w:val="16"/>
        </w:numPr>
      </w:pPr>
      <w:r>
        <w:t>the Contractor is convicted of a criminal offence;</w:t>
      </w:r>
    </w:p>
    <w:p w14:paraId="37463358" w14:textId="77777777" w:rsidR="007D580A" w:rsidRPr="009A1447" w:rsidRDefault="007D580A" w:rsidP="00A646AD">
      <w:pPr>
        <w:pStyle w:val="Level3"/>
        <w:numPr>
          <w:ilvl w:val="2"/>
          <w:numId w:val="16"/>
        </w:numPr>
      </w:pPr>
      <w:r w:rsidRPr="009A1447">
        <w:t>the Contractor ceases or threatens to</w:t>
      </w:r>
      <w:r w:rsidR="000C0335">
        <w:t xml:space="preserve"> cease to carry on its business;</w:t>
      </w:r>
    </w:p>
    <w:p w14:paraId="37463359" w14:textId="77777777" w:rsidR="007D580A" w:rsidRDefault="007D580A" w:rsidP="00A646AD">
      <w:pPr>
        <w:pStyle w:val="Level3"/>
        <w:numPr>
          <w:ilvl w:val="2"/>
          <w:numId w:val="16"/>
        </w:numPr>
      </w:pPr>
      <w:r>
        <w:t xml:space="preserve">the Contractor has a change in </w:t>
      </w:r>
      <w:r w:rsidR="000C0335">
        <w:t>C</w:t>
      </w:r>
      <w:r>
        <w:t>ontrol which the Council believes will have a substantial impact on the performance of the Contract;</w:t>
      </w:r>
    </w:p>
    <w:p w14:paraId="3746335A" w14:textId="77777777" w:rsidR="00EF12B0" w:rsidRDefault="00EF12B0" w:rsidP="00A646AD">
      <w:pPr>
        <w:pStyle w:val="Level3"/>
        <w:numPr>
          <w:ilvl w:val="2"/>
          <w:numId w:val="16"/>
        </w:numPr>
      </w:pPr>
      <w:r>
        <w:t>there is a risk or a genuine belief that there is a risk that reputational damage to the Council will occur</w:t>
      </w:r>
      <w:r w:rsidR="00530916">
        <w:t xml:space="preserve"> as a result of the Contract continuing</w:t>
      </w:r>
      <w:r>
        <w:t>;</w:t>
      </w:r>
    </w:p>
    <w:p w14:paraId="3746335B" w14:textId="77777777" w:rsidR="007D580A" w:rsidRDefault="007D580A" w:rsidP="00A646AD">
      <w:pPr>
        <w:pStyle w:val="Level3"/>
        <w:numPr>
          <w:ilvl w:val="2"/>
          <w:numId w:val="16"/>
        </w:numPr>
      </w:pPr>
      <w:r>
        <w:t>the Contractor is in breach of any of its obligations under this Contract that is capable of remedy and which has not been remedied to the satisfaction of the Council within</w:t>
      </w:r>
      <w:r w:rsidR="007E2E84">
        <w:t xml:space="preserve"> 14 days</w:t>
      </w:r>
      <w:r>
        <w:t>, or such other reasonable period as may be specified by the Council after issue of a written notice specifying the breach an</w:t>
      </w:r>
      <w:r w:rsidR="000C0335">
        <w:t>d requesting it to be remedied;</w:t>
      </w:r>
    </w:p>
    <w:p w14:paraId="3746335C" w14:textId="77777777" w:rsidR="007D580A" w:rsidRDefault="007D580A" w:rsidP="00A646AD">
      <w:pPr>
        <w:pStyle w:val="Level3"/>
        <w:numPr>
          <w:ilvl w:val="2"/>
          <w:numId w:val="16"/>
        </w:numPr>
      </w:pPr>
      <w:r>
        <w:t>there is a material or substantial breach by the Contractor of any of its obligations under th</w:t>
      </w:r>
      <w:r w:rsidR="00530916">
        <w:t xml:space="preserve">is Contract </w:t>
      </w:r>
      <w:r w:rsidR="000C0335">
        <w:t xml:space="preserve">which is </w:t>
      </w:r>
      <w:r w:rsidR="00530916">
        <w:t>incapable of re</w:t>
      </w:r>
      <w:r w:rsidR="0080279E">
        <w:t xml:space="preserve">medy; </w:t>
      </w:r>
    </w:p>
    <w:p w14:paraId="3746335D" w14:textId="77777777" w:rsidR="00530916" w:rsidRDefault="00A95FCC" w:rsidP="00A646AD">
      <w:pPr>
        <w:pStyle w:val="Level3"/>
        <w:numPr>
          <w:ilvl w:val="2"/>
          <w:numId w:val="16"/>
        </w:numPr>
      </w:pPr>
      <w:bookmarkStart w:id="58" w:name="OLE_LINK1"/>
      <w:r>
        <w:t>the Contractor commits persistent minor breaches of this Contract</w:t>
      </w:r>
      <w:r w:rsidR="0080279E">
        <w:t xml:space="preserve"> whether remedied or not; or</w:t>
      </w:r>
    </w:p>
    <w:p w14:paraId="3746335E" w14:textId="77777777" w:rsidR="0080279E" w:rsidRPr="0080279E" w:rsidRDefault="0080279E" w:rsidP="00A646AD">
      <w:pPr>
        <w:pStyle w:val="Level3"/>
        <w:numPr>
          <w:ilvl w:val="2"/>
          <w:numId w:val="16"/>
        </w:numPr>
      </w:pPr>
      <w:r w:rsidRPr="0080279E">
        <w:t>any of the circumstances occur under which the Council as a contracting authority under the 2015 Regulations is required to provide for termination of a contract as provided for in Regulation 73 of the 2015 Regulations.</w:t>
      </w:r>
    </w:p>
    <w:bookmarkEnd w:id="58"/>
    <w:p w14:paraId="3746335F" w14:textId="77777777" w:rsidR="00E91629" w:rsidRPr="00E91629" w:rsidRDefault="00E91629" w:rsidP="00A646AD">
      <w:pPr>
        <w:pStyle w:val="Level2"/>
        <w:numPr>
          <w:ilvl w:val="1"/>
          <w:numId w:val="16"/>
        </w:numPr>
      </w:pPr>
      <w:r>
        <w:lastRenderedPageBreak/>
        <w:t xml:space="preserve">The Council reserves the right to terminate the Contract in part in the case of termination under clauses </w:t>
      </w:r>
      <w:r w:rsidR="00B11E49">
        <w:t>D1.1.6, D1.1.7</w:t>
      </w:r>
      <w:r w:rsidR="00336D8C">
        <w:t xml:space="preserve"> </w:t>
      </w:r>
      <w:r>
        <w:t xml:space="preserve">and </w:t>
      </w:r>
      <w:r w:rsidR="00B11E49">
        <w:t>D1</w:t>
      </w:r>
      <w:r>
        <w:t>.1.</w:t>
      </w:r>
      <w:r w:rsidR="00530916">
        <w:t>8</w:t>
      </w:r>
      <w:r>
        <w:t>.</w:t>
      </w:r>
    </w:p>
    <w:p w14:paraId="37463360" w14:textId="77777777" w:rsidR="00952CFB" w:rsidRDefault="00952CFB" w:rsidP="00A646AD">
      <w:pPr>
        <w:pStyle w:val="Level2"/>
        <w:numPr>
          <w:ilvl w:val="1"/>
          <w:numId w:val="16"/>
        </w:numPr>
      </w:pPr>
      <w:r>
        <w:t xml:space="preserve">Where this Contract is </w:t>
      </w:r>
      <w:r w:rsidR="00A336A3">
        <w:t>subject to Orders</w:t>
      </w:r>
      <w:r>
        <w:t xml:space="preserve"> as specified in the Contract Particulars</w:t>
      </w:r>
      <w:r w:rsidR="00660DDA">
        <w:t xml:space="preserve"> the Council has the right to terminat</w:t>
      </w:r>
      <w:r w:rsidR="000B2F34">
        <w:t xml:space="preserve">e any individual </w:t>
      </w:r>
      <w:r w:rsidR="0010779D">
        <w:t>Order or O</w:t>
      </w:r>
      <w:r w:rsidR="000B2F34">
        <w:t>rders</w:t>
      </w:r>
      <w:r w:rsidR="00660DDA">
        <w:t xml:space="preserve"> or the whole Contract under the provisions of this clause </w:t>
      </w:r>
      <w:r w:rsidR="00B11E49">
        <w:t>D</w:t>
      </w:r>
      <w:r w:rsidR="00660DDA">
        <w:t>1.</w:t>
      </w:r>
      <w:r>
        <w:t xml:space="preserve"> </w:t>
      </w:r>
    </w:p>
    <w:p w14:paraId="37463361" w14:textId="77777777" w:rsidR="007E2E84" w:rsidRPr="008C0CE5" w:rsidRDefault="007E2E84" w:rsidP="00A646AD">
      <w:pPr>
        <w:pStyle w:val="Level2"/>
        <w:numPr>
          <w:ilvl w:val="1"/>
          <w:numId w:val="16"/>
        </w:numPr>
      </w:pPr>
      <w:r>
        <w:t>The Council reserves the right to terminate the Contract</w:t>
      </w:r>
      <w:r w:rsidR="000C0335">
        <w:t xml:space="preserve"> at will</w:t>
      </w:r>
      <w:r>
        <w:t>, in whole or in part</w:t>
      </w:r>
      <w:r w:rsidR="000C0335">
        <w:t>,</w:t>
      </w:r>
      <w:r>
        <w:t xml:space="preserve"> at any time with or without notice </w:t>
      </w:r>
      <w:r w:rsidRPr="007E2E84">
        <w:t xml:space="preserve">except that it will give </w:t>
      </w:r>
      <w:r w:rsidR="000C0335">
        <w:t xml:space="preserve">as much notice as possible in </w:t>
      </w:r>
      <w:r w:rsidRPr="007E2E84">
        <w:t>the circumstances.</w:t>
      </w:r>
    </w:p>
    <w:p w14:paraId="37463362" w14:textId="77777777" w:rsidR="007D580A" w:rsidRPr="00A0613D" w:rsidRDefault="007D580A" w:rsidP="00A646AD">
      <w:pPr>
        <w:pStyle w:val="Level1"/>
        <w:keepNext/>
        <w:numPr>
          <w:ilvl w:val="0"/>
          <w:numId w:val="16"/>
        </w:numPr>
      </w:pPr>
      <w:r>
        <w:rPr>
          <w:rStyle w:val="Level1asHeadingtext"/>
        </w:rPr>
        <w:t>CONSEQUENCES OF TERMINATION</w:t>
      </w:r>
      <w:bookmarkStart w:id="59" w:name="_NN1543"/>
      <w:bookmarkEnd w:id="59"/>
      <w:r w:rsidR="00885D54" w:rsidRPr="00A0613D">
        <w:fldChar w:fldCharType="begin"/>
      </w:r>
      <w:r w:rsidR="00A0613D" w:rsidRPr="00A0613D">
        <w:instrText xml:space="preserve"> TC "</w:instrText>
      </w:r>
      <w:r w:rsidR="00885D54" w:rsidRPr="00A0613D">
        <w:fldChar w:fldCharType="begin"/>
      </w:r>
      <w:r w:rsidR="00A0613D" w:rsidRPr="00A0613D">
        <w:instrText xml:space="preserve"> REF _NN1543\r \h </w:instrText>
      </w:r>
      <w:r w:rsidR="00885D54" w:rsidRPr="00A0613D">
        <w:fldChar w:fldCharType="separate"/>
      </w:r>
      <w:bookmarkStart w:id="60" w:name="_Toc361043219"/>
      <w:bookmarkStart w:id="61" w:name="_Toc445473701"/>
      <w:r w:rsidR="008C4E84">
        <w:instrText>D2</w:instrText>
      </w:r>
      <w:r w:rsidR="00885D54" w:rsidRPr="00A0613D">
        <w:fldChar w:fldCharType="end"/>
      </w:r>
      <w:r w:rsidR="00A0613D" w:rsidRPr="00A0613D">
        <w:tab/>
        <w:instrText>CONSEQUENCES OF TERMINATION</w:instrText>
      </w:r>
      <w:bookmarkEnd w:id="60"/>
      <w:bookmarkEnd w:id="61"/>
      <w:r w:rsidR="00A0613D" w:rsidRPr="00A0613D">
        <w:instrText xml:space="preserve">" \l 1 </w:instrText>
      </w:r>
      <w:r w:rsidR="00885D54" w:rsidRPr="00A0613D">
        <w:fldChar w:fldCharType="end"/>
      </w:r>
    </w:p>
    <w:p w14:paraId="37463363" w14:textId="77777777" w:rsidR="007D580A" w:rsidRDefault="007D580A" w:rsidP="00A646AD">
      <w:pPr>
        <w:pStyle w:val="Level2"/>
        <w:numPr>
          <w:ilvl w:val="1"/>
          <w:numId w:val="16"/>
        </w:numPr>
      </w:pPr>
      <w:r>
        <w:t>If this Contract is terminated</w:t>
      </w:r>
      <w:r w:rsidR="00EF12B0">
        <w:t xml:space="preserve"> in whole or in part</w:t>
      </w:r>
      <w:r>
        <w:t xml:space="preserve"> the Council shall:</w:t>
      </w:r>
    </w:p>
    <w:p w14:paraId="37463364" w14:textId="77777777" w:rsidR="007D580A" w:rsidRDefault="007D580A" w:rsidP="00A646AD">
      <w:pPr>
        <w:pStyle w:val="Level3"/>
        <w:numPr>
          <w:ilvl w:val="2"/>
          <w:numId w:val="16"/>
        </w:numPr>
      </w:pPr>
      <w:r>
        <w:t>only be liable to pay to the Contractor such elements of the Price, if any, that have properly accrued in accordance with the Contract</w:t>
      </w:r>
      <w:r w:rsidR="00C909D4">
        <w:t xml:space="preserve"> or the affected part of the Contract</w:t>
      </w:r>
      <w:r>
        <w:t xml:space="preserve"> up to the time of the termination;</w:t>
      </w:r>
      <w:r w:rsidR="00EF12B0">
        <w:t xml:space="preserve"> and/or</w:t>
      </w:r>
    </w:p>
    <w:p w14:paraId="37463365" w14:textId="77777777" w:rsidR="007D580A" w:rsidRDefault="00EF12B0" w:rsidP="00A646AD">
      <w:pPr>
        <w:pStyle w:val="Level3"/>
        <w:numPr>
          <w:ilvl w:val="2"/>
          <w:numId w:val="16"/>
        </w:numPr>
      </w:pPr>
      <w:r>
        <w:t xml:space="preserve">except for termination under clause </w:t>
      </w:r>
      <w:r w:rsidR="00B11E49">
        <w:t>D1</w:t>
      </w:r>
      <w:r w:rsidR="007E2E84">
        <w:t>.4</w:t>
      </w:r>
      <w:r w:rsidR="001374C9">
        <w:t>,</w:t>
      </w:r>
      <w:r w:rsidR="00D034DE">
        <w:t xml:space="preserve"> </w:t>
      </w:r>
      <w:r w:rsidR="007D580A">
        <w:t>be entitled to deduct from any sum or sums which would have been due from the Council to the Contractor under this Contract or any other c</w:t>
      </w:r>
      <w:r w:rsidR="00C11C3E">
        <w:t xml:space="preserve">ontract and </w:t>
      </w:r>
      <w:r w:rsidR="007D580A">
        <w:t>to recover the same from the Contractor as a debt</w:t>
      </w:r>
      <w:r w:rsidR="00FF2B9E">
        <w:t xml:space="preserve"> any sum</w:t>
      </w:r>
      <w:r w:rsidR="007D580A">
        <w:t xml:space="preserve"> in respect of any loss or damage to the Council resulting from or arising out of the termination of this Contract.  Such loss or damage shall include the reasonable cost to the Council of the time spent by its officers in terminating the Contract and in making alternative arrangements for the supply of the Services or any parts of them;</w:t>
      </w:r>
      <w:r w:rsidR="00D034DE">
        <w:t xml:space="preserve"> and/or</w:t>
      </w:r>
    </w:p>
    <w:p w14:paraId="37463366" w14:textId="77777777" w:rsidR="0080279E" w:rsidRDefault="0080279E" w:rsidP="00A646AD">
      <w:pPr>
        <w:pStyle w:val="Level3"/>
        <w:numPr>
          <w:ilvl w:val="2"/>
          <w:numId w:val="16"/>
        </w:numPr>
      </w:pPr>
      <w:r>
        <w:t>where termination arises under clause D1.4, pay to the Contractor any reasonable, direct and quantifiable costs reasonably incurred by the Contractor due to early termination (excluding for the avoidance of doubt any Indirect Losses and any costs in so far as they directly or indirectly relate to the Staff) subject to the maximum liability provision in clause E2.4; and/or</w:t>
      </w:r>
    </w:p>
    <w:p w14:paraId="37463367" w14:textId="77777777" w:rsidR="007D580A" w:rsidRDefault="007D580A" w:rsidP="00A646AD">
      <w:pPr>
        <w:pStyle w:val="Level3"/>
        <w:numPr>
          <w:ilvl w:val="2"/>
          <w:numId w:val="16"/>
        </w:numPr>
      </w:pPr>
      <w:r>
        <w:t>in the event that any sum of money owed by the Contractor to the Council (the Contractor’s debt) exceeds any sum of money owed by the Council to the Contractor (the Council’s debt) under this Contract then the Council shall, at its sole discretion, be entitled to deduct the Contractor’s debt from any future Council’s debt or to recover the Contractor’s debt as a civil debt.</w:t>
      </w:r>
    </w:p>
    <w:p w14:paraId="37463368" w14:textId="77777777" w:rsidR="00B873D1" w:rsidRDefault="007D580A" w:rsidP="00A646AD">
      <w:pPr>
        <w:pStyle w:val="Level2"/>
        <w:numPr>
          <w:ilvl w:val="1"/>
          <w:numId w:val="16"/>
        </w:numPr>
      </w:pPr>
      <w:r>
        <w:t xml:space="preserve">Upon the termination of the Contract </w:t>
      </w:r>
      <w:r w:rsidRPr="00EA638B">
        <w:t xml:space="preserve">for any reason, subject as otherwise provided in this </w:t>
      </w:r>
      <w:r>
        <w:t>Contract</w:t>
      </w:r>
      <w:r w:rsidRPr="00EA638B">
        <w:t xml:space="preserve"> and to any rights or obligations which have accrued prior to </w:t>
      </w:r>
      <w:r w:rsidRPr="00EA638B">
        <w:lastRenderedPageBreak/>
        <w:t>termination, neither party shall have any further obl</w:t>
      </w:r>
      <w:r>
        <w:t>igation to the other under the Contract.</w:t>
      </w:r>
    </w:p>
    <w:p w14:paraId="37463369" w14:textId="77777777" w:rsidR="00B873D1" w:rsidRPr="00A0613D" w:rsidRDefault="00B873D1" w:rsidP="00A646AD">
      <w:pPr>
        <w:pStyle w:val="Level1"/>
        <w:keepNext/>
        <w:numPr>
          <w:ilvl w:val="0"/>
          <w:numId w:val="16"/>
        </w:numPr>
      </w:pPr>
      <w:r w:rsidRPr="00B32337">
        <w:rPr>
          <w:rStyle w:val="Level1asHeadingtext"/>
        </w:rPr>
        <w:t>DISPUTE RESOLUTION PROCEDURE</w:t>
      </w:r>
      <w:bookmarkStart w:id="62" w:name="_NN1544"/>
      <w:bookmarkEnd w:id="62"/>
      <w:r w:rsidR="00885D54" w:rsidRPr="00A0613D">
        <w:fldChar w:fldCharType="begin"/>
      </w:r>
      <w:r w:rsidR="00A0613D" w:rsidRPr="00A0613D">
        <w:instrText xml:space="preserve"> TC "</w:instrText>
      </w:r>
      <w:r w:rsidR="00885D54" w:rsidRPr="00A0613D">
        <w:fldChar w:fldCharType="begin"/>
      </w:r>
      <w:r w:rsidR="00A0613D" w:rsidRPr="00A0613D">
        <w:instrText xml:space="preserve"> REF _NN1544\r \h </w:instrText>
      </w:r>
      <w:r w:rsidR="00885D54" w:rsidRPr="00A0613D">
        <w:fldChar w:fldCharType="separate"/>
      </w:r>
      <w:bookmarkStart w:id="63" w:name="_Toc361043220"/>
      <w:bookmarkStart w:id="64" w:name="_Toc445473702"/>
      <w:r w:rsidR="008C4E84">
        <w:instrText>D3</w:instrText>
      </w:r>
      <w:r w:rsidR="00885D54" w:rsidRPr="00A0613D">
        <w:fldChar w:fldCharType="end"/>
      </w:r>
      <w:r w:rsidR="00A0613D" w:rsidRPr="00A0613D">
        <w:tab/>
        <w:instrText>DISPUTE RESOLUTION PROCEDURE</w:instrText>
      </w:r>
      <w:bookmarkEnd w:id="63"/>
      <w:bookmarkEnd w:id="64"/>
      <w:r w:rsidR="00A0613D" w:rsidRPr="00A0613D">
        <w:instrText xml:space="preserve">" \l 1 </w:instrText>
      </w:r>
      <w:r w:rsidR="00885D54" w:rsidRPr="00A0613D">
        <w:fldChar w:fldCharType="end"/>
      </w:r>
    </w:p>
    <w:p w14:paraId="3746336A" w14:textId="77777777" w:rsidR="00B873D1" w:rsidRDefault="00B873D1" w:rsidP="00A646AD">
      <w:pPr>
        <w:pStyle w:val="Level2"/>
        <w:numPr>
          <w:ilvl w:val="1"/>
          <w:numId w:val="16"/>
        </w:numPr>
      </w:pPr>
      <w:r>
        <w:t>If a dispute arises between the Council and the Contractor in connection with  the Contract, the parties shall each use reasonable endeavours to resolve such dispute by means of prompt discussion at an appropriate managerial level.</w:t>
      </w:r>
    </w:p>
    <w:p w14:paraId="3746336B" w14:textId="77777777" w:rsidR="00B873D1" w:rsidRDefault="00B873D1" w:rsidP="00A646AD">
      <w:pPr>
        <w:pStyle w:val="Level2"/>
        <w:numPr>
          <w:ilvl w:val="1"/>
          <w:numId w:val="16"/>
        </w:numPr>
      </w:pPr>
      <w:r>
        <w:t xml:space="preserve">If a dispute is not resolved within fourteen (14) days of referral under clause </w:t>
      </w:r>
      <w:r w:rsidR="00B11E49">
        <w:t>D3</w:t>
      </w:r>
      <w:r w:rsidRPr="00336D8C">
        <w:t>.1</w:t>
      </w:r>
      <w:r>
        <w:t xml:space="preserve"> then either party may refer it to the Chief Executive or </w:t>
      </w:r>
      <w:r w:rsidR="00980B47">
        <w:t xml:space="preserve">appropriate nominated </w:t>
      </w:r>
      <w:r>
        <w:t>officer of each party for resolution who shall meet for discussion within 14 days or longer period as the parties may agree.</w:t>
      </w:r>
    </w:p>
    <w:p w14:paraId="3746336C" w14:textId="77777777" w:rsidR="00B873D1" w:rsidRDefault="00B873D1" w:rsidP="00A646AD">
      <w:pPr>
        <w:pStyle w:val="Level2"/>
        <w:numPr>
          <w:ilvl w:val="1"/>
          <w:numId w:val="16"/>
        </w:numPr>
      </w:pPr>
      <w:r>
        <w:t xml:space="preserve">Provided that both parties consent, a dispute not resolved in accordance with </w:t>
      </w:r>
      <w:r w:rsidR="003A0EAD">
        <w:t>c</w:t>
      </w:r>
      <w:r>
        <w:t xml:space="preserve">lauses </w:t>
      </w:r>
      <w:r w:rsidR="00B11E49">
        <w:t>D3</w:t>
      </w:r>
      <w:r w:rsidRPr="00336D8C">
        <w:t>.1</w:t>
      </w:r>
      <w:r>
        <w:t xml:space="preserve"> and </w:t>
      </w:r>
      <w:r w:rsidR="00B11E49">
        <w:t>D3</w:t>
      </w:r>
      <w:r w:rsidRPr="00336D8C">
        <w:t>.2</w:t>
      </w:r>
      <w:r w:rsidRPr="008C0CE5">
        <w:t>,</w:t>
      </w:r>
      <w:r>
        <w:t xml:space="preserve"> shall next be referred at the request of either party to a mediator appointed by </w:t>
      </w:r>
      <w:r w:rsidR="00952CFB">
        <w:t xml:space="preserve">agreement </w:t>
      </w:r>
      <w:r>
        <w:t>between the parties within 14 days of one party requesting mediation with the costs of mediation determined by the mediator.</w:t>
      </w:r>
    </w:p>
    <w:p w14:paraId="3746336D" w14:textId="77777777" w:rsidR="00B873D1" w:rsidRDefault="00B873D1" w:rsidP="00A646AD">
      <w:pPr>
        <w:pStyle w:val="Level2"/>
        <w:numPr>
          <w:ilvl w:val="1"/>
          <w:numId w:val="16"/>
        </w:numPr>
      </w:pPr>
      <w:r>
        <w:t>Nothing in this clause shall preclude either party from applying at any time to the English courts for such interim or conservatory measures as may be considered appropriate.</w:t>
      </w:r>
    </w:p>
    <w:p w14:paraId="3746336E" w14:textId="77777777" w:rsidR="007D4A9A" w:rsidRPr="00A0613D" w:rsidRDefault="007D4A9A" w:rsidP="00A646AD">
      <w:pPr>
        <w:pStyle w:val="Level1"/>
        <w:keepNext/>
        <w:numPr>
          <w:ilvl w:val="0"/>
          <w:numId w:val="16"/>
        </w:numPr>
      </w:pPr>
      <w:r>
        <w:rPr>
          <w:rStyle w:val="Level1asHeadingtext"/>
        </w:rPr>
        <w:t>SURVIVAL</w:t>
      </w:r>
      <w:bookmarkStart w:id="65" w:name="_NN1545"/>
      <w:bookmarkEnd w:id="65"/>
      <w:r w:rsidR="00885D54" w:rsidRPr="00A0613D">
        <w:fldChar w:fldCharType="begin"/>
      </w:r>
      <w:r w:rsidR="00A0613D" w:rsidRPr="00A0613D">
        <w:instrText xml:space="preserve"> TC "</w:instrText>
      </w:r>
      <w:r w:rsidR="00885D54" w:rsidRPr="00A0613D">
        <w:fldChar w:fldCharType="begin"/>
      </w:r>
      <w:r w:rsidR="00A0613D" w:rsidRPr="00A0613D">
        <w:instrText xml:space="preserve"> REF _NN1545\r \h </w:instrText>
      </w:r>
      <w:r w:rsidR="00885D54" w:rsidRPr="00A0613D">
        <w:fldChar w:fldCharType="separate"/>
      </w:r>
      <w:bookmarkStart w:id="66" w:name="_Toc361043221"/>
      <w:bookmarkStart w:id="67" w:name="_Toc445473703"/>
      <w:r w:rsidR="008C4E84">
        <w:instrText>D4</w:instrText>
      </w:r>
      <w:r w:rsidR="00885D54" w:rsidRPr="00A0613D">
        <w:fldChar w:fldCharType="end"/>
      </w:r>
      <w:r w:rsidR="00A0613D" w:rsidRPr="00A0613D">
        <w:tab/>
        <w:instrText>SURVIVAL</w:instrText>
      </w:r>
      <w:bookmarkEnd w:id="66"/>
      <w:bookmarkEnd w:id="67"/>
      <w:r w:rsidR="00A0613D" w:rsidRPr="00A0613D">
        <w:instrText xml:space="preserve">" \l 1 </w:instrText>
      </w:r>
      <w:r w:rsidR="00885D54" w:rsidRPr="00A0613D">
        <w:fldChar w:fldCharType="end"/>
      </w:r>
    </w:p>
    <w:p w14:paraId="3746336F" w14:textId="77777777" w:rsidR="007D4A9A" w:rsidRPr="00005BE0" w:rsidRDefault="007A57A9" w:rsidP="00A646AD">
      <w:pPr>
        <w:pStyle w:val="Level2"/>
        <w:numPr>
          <w:ilvl w:val="1"/>
          <w:numId w:val="16"/>
        </w:numPr>
      </w:pPr>
      <w:r w:rsidRPr="00005BE0">
        <w:t xml:space="preserve">The following clauses will survive termination or expiry of the </w:t>
      </w:r>
      <w:r>
        <w:t>C</w:t>
      </w:r>
      <w:r w:rsidRPr="00005BE0">
        <w:t>ontract:</w:t>
      </w:r>
      <w:r>
        <w:t xml:space="preserve"> Clause </w:t>
      </w:r>
      <w:r w:rsidR="00B11E49">
        <w:t>B5</w:t>
      </w:r>
      <w:r>
        <w:t xml:space="preserve"> (Risk in and Title to the</w:t>
      </w:r>
      <w:r w:rsidR="00B11E49">
        <w:t xml:space="preserve"> Goods), Clause D2</w:t>
      </w:r>
      <w:r>
        <w:t xml:space="preserve"> (Consequ</w:t>
      </w:r>
      <w:r w:rsidR="00B11E49">
        <w:t>ences of Termination), Clause F1</w:t>
      </w:r>
      <w:r>
        <w:t xml:space="preserve"> (I</w:t>
      </w:r>
      <w:r w:rsidR="00B11E49">
        <w:t>ntellectual Property), Clause F2</w:t>
      </w:r>
      <w:r>
        <w:t xml:space="preserve"> (Confiden</w:t>
      </w:r>
      <w:r w:rsidR="00B11E49">
        <w:t>tiality and Publicity), Clause F3 (Data Protection), Clause F4</w:t>
      </w:r>
      <w:r>
        <w:t xml:space="preserve"> (Fr</w:t>
      </w:r>
      <w:r w:rsidR="00B11E49">
        <w:t>eedom of Information), Clause F5</w:t>
      </w:r>
      <w:r>
        <w:t xml:space="preserve"> (Record K</w:t>
      </w:r>
      <w:r w:rsidR="00B11E49">
        <w:t>eeping and Monitoring), Clause H4</w:t>
      </w:r>
      <w:r>
        <w:t xml:space="preserve"> (Severance</w:t>
      </w:r>
      <w:r w:rsidR="00B11E49">
        <w:t>), Clause H10</w:t>
      </w:r>
      <w:r>
        <w:t xml:space="preserve"> (Non Solicitation and Of</w:t>
      </w:r>
      <w:r w:rsidR="00B11E49">
        <w:t>fers of Employment)</w:t>
      </w:r>
      <w:r w:rsidR="009E4809">
        <w:t>, Clause H12 (TUPE) and Clause H13</w:t>
      </w:r>
      <w:r>
        <w:t xml:space="preserve"> (Law and Jurisdiction).</w:t>
      </w:r>
      <w:r w:rsidR="00CB6837">
        <w:t xml:space="preserve"> </w:t>
      </w:r>
    </w:p>
    <w:p w14:paraId="37463370" w14:textId="77777777" w:rsidR="007D580A" w:rsidRDefault="007D580A" w:rsidP="00A0613D">
      <w:pPr>
        <w:pStyle w:val="Sideheading"/>
        <w:keepNext/>
        <w:jc w:val="left"/>
      </w:pPr>
      <w:r>
        <w:t xml:space="preserve">part </w:t>
      </w:r>
      <w:r w:rsidR="00435A8F">
        <w:t xml:space="preserve">e </w:t>
      </w:r>
      <w:r>
        <w:t>- insurance and liabilities</w:t>
      </w:r>
      <w:r w:rsidR="00885D54">
        <w:fldChar w:fldCharType="begin"/>
      </w:r>
      <w:r w:rsidR="00A0613D">
        <w:instrText xml:space="preserve"> TC "</w:instrText>
      </w:r>
      <w:bookmarkStart w:id="68" w:name="_Toc361043222"/>
      <w:bookmarkStart w:id="69" w:name="_Toc445473704"/>
      <w:r w:rsidR="00A0613D">
        <w:instrText>PART E - INSURANCE AND LIABILITIES</w:instrText>
      </w:r>
      <w:bookmarkEnd w:id="68"/>
      <w:bookmarkEnd w:id="69"/>
      <w:r w:rsidR="00A0613D">
        <w:instrText xml:space="preserve">" \l 5 </w:instrText>
      </w:r>
      <w:r w:rsidR="00885D54">
        <w:fldChar w:fldCharType="end"/>
      </w:r>
    </w:p>
    <w:p w14:paraId="37463371" w14:textId="77777777" w:rsidR="007D580A" w:rsidRPr="00A0613D" w:rsidRDefault="007D580A" w:rsidP="00A646AD">
      <w:pPr>
        <w:pStyle w:val="Level1"/>
        <w:keepNext/>
        <w:numPr>
          <w:ilvl w:val="0"/>
          <w:numId w:val="17"/>
        </w:numPr>
      </w:pPr>
      <w:r w:rsidRPr="00B32337">
        <w:rPr>
          <w:rStyle w:val="Level1asHeadingtext"/>
        </w:rPr>
        <w:t>INSURANCE</w:t>
      </w:r>
      <w:bookmarkStart w:id="70" w:name="_NN1547"/>
      <w:bookmarkEnd w:id="70"/>
      <w:r w:rsidR="00885D54" w:rsidRPr="00A0613D">
        <w:fldChar w:fldCharType="begin"/>
      </w:r>
      <w:r w:rsidR="00A0613D" w:rsidRPr="00A0613D">
        <w:instrText xml:space="preserve"> TC "</w:instrText>
      </w:r>
      <w:r w:rsidR="00885D54" w:rsidRPr="00A0613D">
        <w:fldChar w:fldCharType="begin"/>
      </w:r>
      <w:r w:rsidR="00A0613D" w:rsidRPr="00A0613D">
        <w:instrText xml:space="preserve"> REF _NN1547\r \h </w:instrText>
      </w:r>
      <w:r w:rsidR="00885D54" w:rsidRPr="00A0613D">
        <w:fldChar w:fldCharType="separate"/>
      </w:r>
      <w:bookmarkStart w:id="71" w:name="_Toc361043223"/>
      <w:bookmarkStart w:id="72" w:name="_Toc445473705"/>
      <w:r w:rsidR="008C4E84">
        <w:instrText>E1</w:instrText>
      </w:r>
      <w:r w:rsidR="00885D54" w:rsidRPr="00A0613D">
        <w:fldChar w:fldCharType="end"/>
      </w:r>
      <w:r w:rsidR="00A0613D" w:rsidRPr="00A0613D">
        <w:tab/>
        <w:instrText>INSURANCE</w:instrText>
      </w:r>
      <w:bookmarkEnd w:id="71"/>
      <w:bookmarkEnd w:id="72"/>
      <w:r w:rsidR="00A0613D" w:rsidRPr="00A0613D">
        <w:instrText xml:space="preserve">" \l 1 </w:instrText>
      </w:r>
      <w:r w:rsidR="00885D54" w:rsidRPr="00A0613D">
        <w:fldChar w:fldCharType="end"/>
      </w:r>
    </w:p>
    <w:p w14:paraId="37463372" w14:textId="77777777" w:rsidR="00CD06E2" w:rsidRDefault="007D580A" w:rsidP="00A646AD">
      <w:pPr>
        <w:pStyle w:val="Level2"/>
        <w:numPr>
          <w:ilvl w:val="1"/>
          <w:numId w:val="18"/>
        </w:numPr>
      </w:pPr>
      <w:r>
        <w:t>The Contractor shall maintain insurance necessary to cover any liability arising under the Contract</w:t>
      </w:r>
      <w:r w:rsidR="00CD06E2">
        <w:t xml:space="preserve"> </w:t>
      </w:r>
      <w:r w:rsidR="001374C9">
        <w:t>as</w:t>
      </w:r>
      <w:r w:rsidR="00C909D4">
        <w:t xml:space="preserve"> set out in the Contract Particulars</w:t>
      </w:r>
      <w:r w:rsidR="00FF2B9E">
        <w:t>.</w:t>
      </w:r>
    </w:p>
    <w:p w14:paraId="37463373" w14:textId="77777777" w:rsidR="007D580A" w:rsidRDefault="007D580A" w:rsidP="00A646AD">
      <w:pPr>
        <w:pStyle w:val="Level2"/>
        <w:numPr>
          <w:ilvl w:val="1"/>
          <w:numId w:val="18"/>
        </w:numPr>
      </w:pPr>
      <w:r>
        <w:t>The Contractor shall prior to the Commencement Date and on each anniversary of the Commencement Date and/or upon request provide evidence that all premiums relating to such insurances</w:t>
      </w:r>
      <w:r w:rsidR="00CD06E2">
        <w:t xml:space="preserve"> </w:t>
      </w:r>
      <w:r>
        <w:t>have been paid.</w:t>
      </w:r>
    </w:p>
    <w:p w14:paraId="37463374" w14:textId="77777777" w:rsidR="007D580A" w:rsidRPr="007D580A" w:rsidRDefault="007D580A" w:rsidP="00A646AD">
      <w:pPr>
        <w:pStyle w:val="Level2"/>
        <w:numPr>
          <w:ilvl w:val="1"/>
          <w:numId w:val="18"/>
        </w:numPr>
      </w:pPr>
      <w:r>
        <w:t>If the Contractor does not maintain the necessary insurance</w:t>
      </w:r>
      <w:r w:rsidR="001374C9">
        <w:t>s under the Contract</w:t>
      </w:r>
      <w:r>
        <w:t xml:space="preserve"> the Council may insure against any risk in respect of the default and may charge </w:t>
      </w:r>
      <w:r w:rsidR="00F21B34">
        <w:t xml:space="preserve">the Contractor </w:t>
      </w:r>
      <w:r>
        <w:t>the cost of such insurance together with a</w:t>
      </w:r>
      <w:r w:rsidR="001374C9">
        <w:t xml:space="preserve"> reasonable </w:t>
      </w:r>
      <w:r>
        <w:t>administration charge.</w:t>
      </w:r>
    </w:p>
    <w:p w14:paraId="37463375" w14:textId="77777777" w:rsidR="001438BC" w:rsidRPr="00A0613D" w:rsidRDefault="001438BC" w:rsidP="00A646AD">
      <w:pPr>
        <w:pStyle w:val="Level1"/>
        <w:keepNext/>
        <w:numPr>
          <w:ilvl w:val="0"/>
          <w:numId w:val="20"/>
        </w:numPr>
      </w:pPr>
      <w:bookmarkStart w:id="73" w:name="_Hlt62987114"/>
      <w:bookmarkEnd w:id="73"/>
      <w:r w:rsidRPr="00B32337">
        <w:rPr>
          <w:rStyle w:val="Level1asHeadingtext"/>
        </w:rPr>
        <w:lastRenderedPageBreak/>
        <w:t>INDEMNITY</w:t>
      </w:r>
      <w:r>
        <w:rPr>
          <w:rStyle w:val="Level1asHeadingtext"/>
        </w:rPr>
        <w:t xml:space="preserve"> AND LIABILITY</w:t>
      </w:r>
      <w:bookmarkStart w:id="74" w:name="_NN1548"/>
      <w:bookmarkEnd w:id="74"/>
      <w:r w:rsidR="00885D54" w:rsidRPr="00A0613D">
        <w:fldChar w:fldCharType="begin"/>
      </w:r>
      <w:r w:rsidR="00A0613D" w:rsidRPr="00A0613D">
        <w:instrText xml:space="preserve"> TC "</w:instrText>
      </w:r>
      <w:r w:rsidR="00885D54" w:rsidRPr="00A0613D">
        <w:fldChar w:fldCharType="begin"/>
      </w:r>
      <w:r w:rsidR="00A0613D" w:rsidRPr="00A0613D">
        <w:instrText xml:space="preserve"> REF _NN1548\r \h </w:instrText>
      </w:r>
      <w:r w:rsidR="00885D54" w:rsidRPr="00A0613D">
        <w:fldChar w:fldCharType="separate"/>
      </w:r>
      <w:bookmarkStart w:id="75" w:name="_Toc361043224"/>
      <w:bookmarkStart w:id="76" w:name="_Toc445473706"/>
      <w:r w:rsidR="008C4E84">
        <w:instrText>E2</w:instrText>
      </w:r>
      <w:r w:rsidR="00885D54" w:rsidRPr="00A0613D">
        <w:fldChar w:fldCharType="end"/>
      </w:r>
      <w:r w:rsidR="00A0613D" w:rsidRPr="00A0613D">
        <w:tab/>
        <w:instrText>INDEMNITY AND LIABILITY</w:instrText>
      </w:r>
      <w:bookmarkEnd w:id="75"/>
      <w:bookmarkEnd w:id="76"/>
      <w:r w:rsidR="00A0613D" w:rsidRPr="00A0613D">
        <w:instrText xml:space="preserve">" \l 1 </w:instrText>
      </w:r>
      <w:r w:rsidR="00885D54" w:rsidRPr="00A0613D">
        <w:fldChar w:fldCharType="end"/>
      </w:r>
    </w:p>
    <w:p w14:paraId="37463376" w14:textId="77777777" w:rsidR="00A528F0" w:rsidRDefault="00A528F0" w:rsidP="00A646AD">
      <w:pPr>
        <w:pStyle w:val="Level2"/>
        <w:numPr>
          <w:ilvl w:val="1"/>
          <w:numId w:val="20"/>
        </w:numPr>
      </w:pPr>
      <w:r>
        <w:t>Neither party seeks to exclude or limit its liability for:</w:t>
      </w:r>
    </w:p>
    <w:p w14:paraId="37463377" w14:textId="77777777" w:rsidR="00A528F0" w:rsidRDefault="00A528F0" w:rsidP="00A646AD">
      <w:pPr>
        <w:pStyle w:val="Level3"/>
        <w:numPr>
          <w:ilvl w:val="2"/>
          <w:numId w:val="19"/>
        </w:numPr>
      </w:pPr>
      <w:r>
        <w:t xml:space="preserve">death or personal injury caused by its negligence </w:t>
      </w:r>
      <w:r w:rsidR="001374C9">
        <w:t>(</w:t>
      </w:r>
      <w:r>
        <w:t>but will not be liable for death or personal injury caused by the other party’s negligence</w:t>
      </w:r>
      <w:r w:rsidR="001374C9">
        <w:t>)</w:t>
      </w:r>
      <w:r w:rsidR="00F21B34">
        <w:t>;</w:t>
      </w:r>
    </w:p>
    <w:p w14:paraId="37463378" w14:textId="77777777" w:rsidR="00A528F0" w:rsidRDefault="00A528F0" w:rsidP="00A646AD">
      <w:pPr>
        <w:pStyle w:val="Level3"/>
        <w:numPr>
          <w:ilvl w:val="2"/>
          <w:numId w:val="19"/>
        </w:numPr>
      </w:pPr>
      <w:r>
        <w:t>fraudulent misrepresentation; or</w:t>
      </w:r>
    </w:p>
    <w:p w14:paraId="37463379" w14:textId="77777777" w:rsidR="00A528F0" w:rsidRDefault="00A528F0" w:rsidP="00A646AD">
      <w:pPr>
        <w:pStyle w:val="Level3"/>
        <w:numPr>
          <w:ilvl w:val="2"/>
          <w:numId w:val="19"/>
        </w:numPr>
      </w:pPr>
      <w:r>
        <w:t>any other matter in respect of which, as a matter of</w:t>
      </w:r>
      <w:r w:rsidR="001374C9">
        <w:t xml:space="preserve"> L</w:t>
      </w:r>
      <w:r>
        <w:t>aw, liability cannot  be excluded or limited.</w:t>
      </w:r>
    </w:p>
    <w:p w14:paraId="3746337A" w14:textId="77777777" w:rsidR="00A528F0" w:rsidRDefault="001374C9" w:rsidP="00A646AD">
      <w:pPr>
        <w:pStyle w:val="Level2"/>
        <w:numPr>
          <w:ilvl w:val="1"/>
          <w:numId w:val="19"/>
        </w:numPr>
      </w:pPr>
      <w:r>
        <w:t>Except as specifically provided, n</w:t>
      </w:r>
      <w:r w:rsidR="00A528F0">
        <w:t xml:space="preserve">either party shall in any event be liable to the other for any </w:t>
      </w:r>
      <w:r w:rsidR="00080E0B">
        <w:t>I</w:t>
      </w:r>
      <w:r w:rsidR="00A528F0" w:rsidRPr="009A1447">
        <w:t>ndirect</w:t>
      </w:r>
      <w:r w:rsidR="00A528F0">
        <w:t xml:space="preserve"> </w:t>
      </w:r>
      <w:r w:rsidR="00080E0B">
        <w:t>L</w:t>
      </w:r>
      <w:r w:rsidR="00A528F0">
        <w:t>oss</w:t>
      </w:r>
      <w:r w:rsidR="00080E0B">
        <w:t>es</w:t>
      </w:r>
      <w:r w:rsidR="00A528F0">
        <w:t xml:space="preserve"> however caused. </w:t>
      </w:r>
    </w:p>
    <w:p w14:paraId="3746337B" w14:textId="77777777" w:rsidR="00A528F0" w:rsidRDefault="00054F98" w:rsidP="00A646AD">
      <w:pPr>
        <w:pStyle w:val="Level2"/>
        <w:numPr>
          <w:ilvl w:val="1"/>
          <w:numId w:val="19"/>
        </w:numPr>
      </w:pPr>
      <w:r>
        <w:t>Subject to clauses E2.1,</w:t>
      </w:r>
      <w:r w:rsidR="00FD75DD">
        <w:t xml:space="preserve"> E2</w:t>
      </w:r>
      <w:r w:rsidR="00C3778B">
        <w:t>.2</w:t>
      </w:r>
      <w:r>
        <w:t xml:space="preserve"> and E2.5</w:t>
      </w:r>
      <w:r w:rsidR="00C3778B">
        <w:t>, the Contractor’s liability to the Council under the Contract whether in contract, tort (including negligence) or otherwise shall be limited to 25</w:t>
      </w:r>
      <w:r w:rsidR="00D86846">
        <w:t>0</w:t>
      </w:r>
      <w:r w:rsidR="00C3778B">
        <w:t>% of the proportion of the Price which is paid or payable at the time that the liability arises</w:t>
      </w:r>
      <w:r w:rsidR="00A528F0">
        <w:t>.</w:t>
      </w:r>
    </w:p>
    <w:p w14:paraId="3746337C" w14:textId="77777777" w:rsidR="00A528F0" w:rsidRPr="00A528F0" w:rsidRDefault="00FD75DD" w:rsidP="00A646AD">
      <w:pPr>
        <w:pStyle w:val="Level2"/>
        <w:numPr>
          <w:ilvl w:val="1"/>
          <w:numId w:val="19"/>
        </w:numPr>
      </w:pPr>
      <w:r>
        <w:t>Subject to clauses E2.1 and E2</w:t>
      </w:r>
      <w:r w:rsidR="00A528F0">
        <w:t>.2</w:t>
      </w:r>
      <w:r w:rsidR="001374C9">
        <w:t>,</w:t>
      </w:r>
      <w:r w:rsidR="00A528F0">
        <w:t xml:space="preserve"> the Council’s liability to the Contractor </w:t>
      </w:r>
      <w:r w:rsidR="001374C9">
        <w:t xml:space="preserve">under the Contract </w:t>
      </w:r>
      <w:r w:rsidR="00A528F0">
        <w:t>whether in contract, tort (including negligence) or otherwise shall be limited to</w:t>
      </w:r>
      <w:r w:rsidR="007E2E84">
        <w:t xml:space="preserve"> 25</w:t>
      </w:r>
      <w:r w:rsidR="00D86846">
        <w:t>0</w:t>
      </w:r>
      <w:r w:rsidR="007E2E84">
        <w:t>% of the proportion of the Price which is paid or payable</w:t>
      </w:r>
      <w:r w:rsidR="001374C9">
        <w:t xml:space="preserve"> at the time that the liability arises</w:t>
      </w:r>
      <w:r w:rsidR="00A528F0">
        <w:t>.</w:t>
      </w:r>
    </w:p>
    <w:p w14:paraId="3746337D" w14:textId="77777777" w:rsidR="00080E0B" w:rsidRDefault="007E2E84" w:rsidP="00A646AD">
      <w:pPr>
        <w:pStyle w:val="Level2"/>
        <w:numPr>
          <w:ilvl w:val="1"/>
          <w:numId w:val="19"/>
        </w:numPr>
      </w:pPr>
      <w:r>
        <w:t>T</w:t>
      </w:r>
      <w:r w:rsidR="001438BC">
        <w:t xml:space="preserve">he Contractor shall indemnify the Council in full </w:t>
      </w:r>
      <w:r w:rsidR="001374C9">
        <w:t xml:space="preserve">without limit of liability </w:t>
      </w:r>
      <w:r w:rsidR="001438BC">
        <w:t xml:space="preserve">for </w:t>
      </w:r>
    </w:p>
    <w:p w14:paraId="3746337E" w14:textId="77777777" w:rsidR="00BA430F" w:rsidRDefault="00080E0B">
      <w:pPr>
        <w:pStyle w:val="Level2"/>
        <w:numPr>
          <w:ilvl w:val="0"/>
          <w:numId w:val="0"/>
        </w:numPr>
        <w:ind w:left="2156" w:hanging="1305"/>
      </w:pPr>
      <w:r>
        <w:t>E2.5.1</w:t>
      </w:r>
      <w:r>
        <w:tab/>
      </w:r>
      <w:r w:rsidR="001438BC">
        <w:t>any</w:t>
      </w:r>
      <w:r w:rsidR="00B20F08">
        <w:t xml:space="preserve"> direct </w:t>
      </w:r>
      <w:r w:rsidR="001438BC">
        <w:t>loss of or damage to the real or personal property of the Council</w:t>
      </w:r>
      <w:r w:rsidR="007E2E84">
        <w:t xml:space="preserve"> or any third party, including Intellectual P</w:t>
      </w:r>
      <w:r w:rsidR="001438BC">
        <w:t>roperty</w:t>
      </w:r>
      <w:r w:rsidR="007E2E84">
        <w:t xml:space="preserve"> Rights</w:t>
      </w:r>
      <w:r>
        <w:t>;</w:t>
      </w:r>
    </w:p>
    <w:p w14:paraId="3746337F" w14:textId="77777777" w:rsidR="00BA430F" w:rsidRDefault="00080E0B">
      <w:pPr>
        <w:pStyle w:val="Level2"/>
        <w:numPr>
          <w:ilvl w:val="0"/>
          <w:numId w:val="0"/>
        </w:numPr>
        <w:ind w:left="2156" w:hanging="1305"/>
      </w:pPr>
      <w:r>
        <w:t>E2.5.2</w:t>
      </w:r>
      <w:r>
        <w:tab/>
        <w:t>any</w:t>
      </w:r>
      <w:r w:rsidR="001438BC">
        <w:t xml:space="preserve"> injury claimed by any third party</w:t>
      </w:r>
      <w:r>
        <w:t>;</w:t>
      </w:r>
      <w:r w:rsidR="001438BC">
        <w:t xml:space="preserve"> and </w:t>
      </w:r>
    </w:p>
    <w:p w14:paraId="37463380" w14:textId="77777777" w:rsidR="00BA430F" w:rsidRDefault="00080E0B">
      <w:pPr>
        <w:pStyle w:val="Level2"/>
        <w:numPr>
          <w:ilvl w:val="0"/>
          <w:numId w:val="0"/>
        </w:numPr>
        <w:ind w:left="2156" w:hanging="1305"/>
      </w:pPr>
      <w:r>
        <w:t>E2.5.3</w:t>
      </w:r>
      <w:r>
        <w:tab/>
      </w:r>
      <w:r w:rsidR="001438BC">
        <w:t xml:space="preserve">against all </w:t>
      </w:r>
      <w:r w:rsidR="001374C9">
        <w:t>Liabilities</w:t>
      </w:r>
      <w:r w:rsidR="001438BC">
        <w:t xml:space="preserve"> awarded against or incurred by the Council (including legal expenses on an indemnity basis) </w:t>
      </w:r>
    </w:p>
    <w:p w14:paraId="37463381" w14:textId="77777777" w:rsidR="00BA430F" w:rsidRDefault="001438BC">
      <w:pPr>
        <w:pStyle w:val="Level2"/>
        <w:numPr>
          <w:ilvl w:val="0"/>
          <w:numId w:val="0"/>
        </w:numPr>
        <w:ind w:left="851"/>
      </w:pPr>
      <w:r>
        <w:t>arising from the Contractor’s negligence, any defect or fault in the Services or any act or omission of the Contrac</w:t>
      </w:r>
      <w:r w:rsidR="00A528F0">
        <w:t>tor in delivering the Services.</w:t>
      </w:r>
      <w:r>
        <w:t xml:space="preserve"> </w:t>
      </w:r>
    </w:p>
    <w:p w14:paraId="37463382" w14:textId="77777777" w:rsidR="00415722" w:rsidRPr="00EA1064" w:rsidRDefault="00996A53" w:rsidP="00A0613D">
      <w:pPr>
        <w:pStyle w:val="Sideheading"/>
        <w:keepNext/>
        <w:rPr>
          <w:b w:val="0"/>
        </w:rPr>
      </w:pPr>
      <w:r w:rsidRPr="00EA1064">
        <w:rPr>
          <w:rStyle w:val="Level1asHeadingtext"/>
          <w:b/>
        </w:rPr>
        <w:t>PART F - PROTECTION OF INFORMATION</w:t>
      </w:r>
      <w:r w:rsidR="00885D54">
        <w:rPr>
          <w:rStyle w:val="Level1asHeadingtext"/>
          <w:b/>
        </w:rPr>
        <w:fldChar w:fldCharType="begin"/>
      </w:r>
      <w:r w:rsidR="00A0613D">
        <w:rPr>
          <w:rStyle w:val="Level1asHeadingtext"/>
          <w:b/>
        </w:rPr>
        <w:instrText xml:space="preserve"> TC "</w:instrText>
      </w:r>
      <w:bookmarkStart w:id="77" w:name="_Toc361043225"/>
      <w:bookmarkStart w:id="78" w:name="_Toc445473707"/>
      <w:r w:rsidR="00A0613D">
        <w:rPr>
          <w:rStyle w:val="Level1asHeadingtext"/>
          <w:b/>
        </w:rPr>
        <w:instrText>PART F - PROTECTION OF INFORMATION</w:instrText>
      </w:r>
      <w:bookmarkEnd w:id="77"/>
      <w:bookmarkEnd w:id="78"/>
      <w:r w:rsidR="00A0613D">
        <w:rPr>
          <w:rStyle w:val="Level1asHeadingtext"/>
          <w:b/>
        </w:rPr>
        <w:instrText xml:space="preserve">" \l 5 </w:instrText>
      </w:r>
      <w:r w:rsidR="00885D54">
        <w:rPr>
          <w:rStyle w:val="Level1asHeadingtext"/>
          <w:b/>
        </w:rPr>
        <w:fldChar w:fldCharType="end"/>
      </w:r>
    </w:p>
    <w:p w14:paraId="37463383" w14:textId="77777777" w:rsidR="001438BC" w:rsidRPr="00A0613D" w:rsidRDefault="001438BC" w:rsidP="00A646AD">
      <w:pPr>
        <w:pStyle w:val="Level1"/>
        <w:keepNext/>
        <w:numPr>
          <w:ilvl w:val="0"/>
          <w:numId w:val="21"/>
        </w:numPr>
      </w:pPr>
      <w:bookmarkStart w:id="79" w:name="_Hlt62987121"/>
      <w:bookmarkStart w:id="80" w:name="_Hlt62987139"/>
      <w:bookmarkEnd w:id="79"/>
      <w:bookmarkEnd w:id="80"/>
      <w:r w:rsidRPr="00B32337">
        <w:rPr>
          <w:rStyle w:val="Level1asHeadingtext"/>
        </w:rPr>
        <w:t>INTELLECTUAL PROPERTY</w:t>
      </w:r>
      <w:bookmarkStart w:id="81" w:name="_NN1550"/>
      <w:bookmarkEnd w:id="81"/>
      <w:r w:rsidR="00885D54" w:rsidRPr="00A0613D">
        <w:fldChar w:fldCharType="begin"/>
      </w:r>
      <w:r w:rsidR="00A0613D" w:rsidRPr="00A0613D">
        <w:instrText xml:space="preserve"> TC "</w:instrText>
      </w:r>
      <w:r w:rsidR="00885D54" w:rsidRPr="00A0613D">
        <w:fldChar w:fldCharType="begin"/>
      </w:r>
      <w:r w:rsidR="00A0613D" w:rsidRPr="00A0613D">
        <w:instrText xml:space="preserve"> REF _NN1550\r \h </w:instrText>
      </w:r>
      <w:r w:rsidR="00885D54" w:rsidRPr="00A0613D">
        <w:fldChar w:fldCharType="separate"/>
      </w:r>
      <w:bookmarkStart w:id="82" w:name="_Toc361043226"/>
      <w:bookmarkStart w:id="83" w:name="_Toc445473708"/>
      <w:r w:rsidR="008C4E84">
        <w:instrText>F1</w:instrText>
      </w:r>
      <w:r w:rsidR="00885D54" w:rsidRPr="00A0613D">
        <w:fldChar w:fldCharType="end"/>
      </w:r>
      <w:r w:rsidR="00A0613D" w:rsidRPr="00A0613D">
        <w:tab/>
        <w:instrText>INTELLECTUAL PROPERTY</w:instrText>
      </w:r>
      <w:bookmarkEnd w:id="82"/>
      <w:bookmarkEnd w:id="83"/>
      <w:r w:rsidR="00A0613D" w:rsidRPr="00A0613D">
        <w:instrText xml:space="preserve">" \l 1 </w:instrText>
      </w:r>
      <w:r w:rsidR="00885D54" w:rsidRPr="00A0613D">
        <w:fldChar w:fldCharType="end"/>
      </w:r>
    </w:p>
    <w:p w14:paraId="37463384" w14:textId="77777777" w:rsidR="001438BC" w:rsidRPr="00996A53" w:rsidRDefault="00BF5B32" w:rsidP="00A646AD">
      <w:pPr>
        <w:pStyle w:val="Level2"/>
        <w:numPr>
          <w:ilvl w:val="1"/>
          <w:numId w:val="22"/>
        </w:numPr>
      </w:pPr>
      <w:r w:rsidRPr="00996A53">
        <w:t>All Intellectual Property Rights in any specifications, instructions, plans, data, drawings, databases, patents, patterns, models, designs or other material:</w:t>
      </w:r>
    </w:p>
    <w:p w14:paraId="37463385" w14:textId="77777777" w:rsidR="00BF5B32" w:rsidRPr="00996A53" w:rsidRDefault="007E2E84" w:rsidP="00A646AD">
      <w:pPr>
        <w:pStyle w:val="Level3"/>
        <w:numPr>
          <w:ilvl w:val="2"/>
          <w:numId w:val="23"/>
        </w:numPr>
      </w:pPr>
      <w:r>
        <w:t>provided</w:t>
      </w:r>
      <w:r w:rsidR="00BF5B32" w:rsidRPr="00996A53">
        <w:t xml:space="preserve"> to the Contractor by the Council shall remain the property of the Council;</w:t>
      </w:r>
    </w:p>
    <w:p w14:paraId="37463386" w14:textId="77777777" w:rsidR="00AF21B5" w:rsidRPr="00996A53" w:rsidRDefault="00AF21B5" w:rsidP="00A646AD">
      <w:pPr>
        <w:pStyle w:val="Level3"/>
        <w:numPr>
          <w:ilvl w:val="2"/>
          <w:numId w:val="23"/>
        </w:numPr>
      </w:pPr>
      <w:r w:rsidRPr="00996A53">
        <w:lastRenderedPageBreak/>
        <w:t xml:space="preserve">prepared by or for the Contractor </w:t>
      </w:r>
      <w:r w:rsidR="007E2E84">
        <w:t xml:space="preserve">specifically </w:t>
      </w:r>
      <w:r w:rsidRPr="00996A53">
        <w:t xml:space="preserve">for </w:t>
      </w:r>
      <w:r w:rsidR="007E2E84">
        <w:t xml:space="preserve">the </w:t>
      </w:r>
      <w:r w:rsidRPr="00996A53">
        <w:t xml:space="preserve">use, or intended use, in relation to the performance of the </w:t>
      </w:r>
      <w:r w:rsidR="00E91629" w:rsidRPr="00996A53">
        <w:t>Contract</w:t>
      </w:r>
      <w:r w:rsidRPr="00996A53">
        <w:t xml:space="preserve"> shall belong to the Council</w:t>
      </w:r>
      <w:r w:rsidR="007E2E84">
        <w:t xml:space="preserve"> subject to any ex</w:t>
      </w:r>
      <w:r w:rsidR="00B832D6">
        <w:t>cep</w:t>
      </w:r>
      <w:r w:rsidR="007E2E84">
        <w:t>tions set out in the Contract Particulars</w:t>
      </w:r>
      <w:r w:rsidRPr="00996A53">
        <w:t>.</w:t>
      </w:r>
    </w:p>
    <w:p w14:paraId="37463387" w14:textId="77777777" w:rsidR="00AD29DA" w:rsidRPr="00996A53" w:rsidRDefault="00AF21B5" w:rsidP="00A646AD">
      <w:pPr>
        <w:pStyle w:val="Level2"/>
        <w:numPr>
          <w:ilvl w:val="1"/>
          <w:numId w:val="23"/>
        </w:numPr>
      </w:pPr>
      <w:r w:rsidRPr="00996A53">
        <w:t xml:space="preserve">The Contractor shall obtain </w:t>
      </w:r>
      <w:r w:rsidR="001374C9">
        <w:t xml:space="preserve">necessary </w:t>
      </w:r>
      <w:r w:rsidRPr="00996A53">
        <w:t xml:space="preserve">approval before using any material, in relation to the performance of the </w:t>
      </w:r>
      <w:r w:rsidR="00E91629" w:rsidRPr="00996A53">
        <w:t>Contract</w:t>
      </w:r>
      <w:r w:rsidRPr="00996A53">
        <w:t xml:space="preserve"> which is or may be subject to any third party Intellectual Property Rights</w:t>
      </w:r>
      <w:r w:rsidR="00AD29DA" w:rsidRPr="00996A53">
        <w:t>.</w:t>
      </w:r>
      <w:r w:rsidRPr="00996A53">
        <w:t xml:space="preserve">  The Contractor shall</w:t>
      </w:r>
      <w:r w:rsidR="001374C9">
        <w:t xml:space="preserve"> procure that the owner of the Intellectual Property R</w:t>
      </w:r>
      <w:r w:rsidRPr="00996A53">
        <w:t>ights grant to the Council a non-exclusive licence, or if</w:t>
      </w:r>
      <w:r w:rsidR="007E2E84">
        <w:t xml:space="preserve"> the Contractor is</w:t>
      </w:r>
      <w:r w:rsidRPr="00996A53">
        <w:t xml:space="preserve"> itself a licensee of those rights, </w:t>
      </w:r>
      <w:r w:rsidR="007E2E84">
        <w:t xml:space="preserve">the Contractor </w:t>
      </w:r>
      <w:r w:rsidRPr="00996A53">
        <w:t>shall grant to the Council an authorised sub-licence, to use, reproduce, and maintain the</w:t>
      </w:r>
      <w:r w:rsidR="001374C9">
        <w:t xml:space="preserve"> Intellectual Property R</w:t>
      </w:r>
      <w:r w:rsidR="001374C9" w:rsidRPr="00996A53">
        <w:t>ights</w:t>
      </w:r>
      <w:r w:rsidRPr="00996A53">
        <w:t>.  Such licence or sub-licence shall be non-exclusive, perpetual and irrevocable, shall include the right to sub-license, transfer, novate or assign to other Councils, the replacement Contractor or to any other third party providing services to the Council, and shall be granted at no cost to the Council.</w:t>
      </w:r>
    </w:p>
    <w:p w14:paraId="37463388" w14:textId="77777777" w:rsidR="00AF21B5" w:rsidRPr="00996A53" w:rsidRDefault="00AF21B5" w:rsidP="00A646AD">
      <w:pPr>
        <w:pStyle w:val="Level2"/>
        <w:numPr>
          <w:ilvl w:val="1"/>
          <w:numId w:val="23"/>
        </w:numPr>
      </w:pPr>
      <w:r w:rsidRPr="00996A53">
        <w:t xml:space="preserve">It is a condition of the </w:t>
      </w:r>
      <w:r w:rsidR="00E91629" w:rsidRPr="00996A53">
        <w:t>Contract</w:t>
      </w:r>
      <w:r w:rsidRPr="00996A53">
        <w:t xml:space="preserve"> that the Services will not infringe any Intellectual Property Rights of any third party and the Contractor shall during and after the </w:t>
      </w:r>
      <w:r w:rsidR="00C909D4" w:rsidRPr="00996A53">
        <w:t xml:space="preserve">Contract Period </w:t>
      </w:r>
      <w:r w:rsidRPr="00996A53">
        <w:t xml:space="preserve">on written demand indemnify and keep indemnified </w:t>
      </w:r>
      <w:r w:rsidR="001374C9">
        <w:t xml:space="preserve">without limitation </w:t>
      </w:r>
      <w:r w:rsidRPr="00996A53">
        <w:t xml:space="preserve">the Council against all </w:t>
      </w:r>
      <w:r w:rsidR="001374C9">
        <w:t>L</w:t>
      </w:r>
      <w:r w:rsidRPr="00996A53">
        <w:t xml:space="preserve">iabilities which the Council may suffer or incur as a result of or in connection with any breach of this clause, except </w:t>
      </w:r>
      <w:r w:rsidR="007E2E84">
        <w:t>where any such claim relates to the act or omission of the Council.</w:t>
      </w:r>
    </w:p>
    <w:p w14:paraId="37463389" w14:textId="77777777" w:rsidR="00A23E9D" w:rsidRPr="00996A53" w:rsidRDefault="00A23E9D" w:rsidP="00A646AD">
      <w:pPr>
        <w:pStyle w:val="Level2"/>
        <w:numPr>
          <w:ilvl w:val="1"/>
          <w:numId w:val="23"/>
        </w:numPr>
      </w:pPr>
      <w:r w:rsidRPr="00996A53">
        <w:t xml:space="preserve">At the termination of the </w:t>
      </w:r>
      <w:r w:rsidR="00E91629" w:rsidRPr="00996A53">
        <w:t>Contract</w:t>
      </w:r>
      <w:r w:rsidRPr="00996A53">
        <w:t xml:space="preserve"> the Contractor shall at the request of the Council immediately return to the Council all materials, work or records held</w:t>
      </w:r>
      <w:r w:rsidR="007E2E84">
        <w:t xml:space="preserve"> in relation to the Services,</w:t>
      </w:r>
      <w:r w:rsidRPr="00996A53">
        <w:t xml:space="preserve"> including any back-up media.</w:t>
      </w:r>
    </w:p>
    <w:p w14:paraId="3746338A" w14:textId="77777777" w:rsidR="00415722" w:rsidRPr="00A0613D" w:rsidRDefault="00415722" w:rsidP="00A646AD">
      <w:pPr>
        <w:pStyle w:val="Level1"/>
        <w:keepNext/>
        <w:numPr>
          <w:ilvl w:val="0"/>
          <w:numId w:val="23"/>
        </w:numPr>
      </w:pPr>
      <w:r w:rsidRPr="00B32337">
        <w:rPr>
          <w:rStyle w:val="Level1asHeadingtext"/>
        </w:rPr>
        <w:t>CONFIDENTIALITY</w:t>
      </w:r>
      <w:r>
        <w:rPr>
          <w:rStyle w:val="Level1asHeadingtext"/>
        </w:rPr>
        <w:t xml:space="preserve"> AND PUBLICITY</w:t>
      </w:r>
      <w:bookmarkStart w:id="84" w:name="_NN1551"/>
      <w:bookmarkEnd w:id="84"/>
      <w:r w:rsidR="00885D54" w:rsidRPr="00A0613D">
        <w:fldChar w:fldCharType="begin"/>
      </w:r>
      <w:r w:rsidR="00A0613D" w:rsidRPr="00A0613D">
        <w:instrText xml:space="preserve"> TC "</w:instrText>
      </w:r>
      <w:r w:rsidR="00885D54" w:rsidRPr="00A0613D">
        <w:fldChar w:fldCharType="begin"/>
      </w:r>
      <w:r w:rsidR="00A0613D" w:rsidRPr="00A0613D">
        <w:instrText xml:space="preserve"> REF _NN1551\r \h </w:instrText>
      </w:r>
      <w:r w:rsidR="00885D54" w:rsidRPr="00A0613D">
        <w:fldChar w:fldCharType="separate"/>
      </w:r>
      <w:bookmarkStart w:id="85" w:name="_Toc361043227"/>
      <w:bookmarkStart w:id="86" w:name="_Toc445473709"/>
      <w:r w:rsidR="008C4E84">
        <w:instrText>F2</w:instrText>
      </w:r>
      <w:r w:rsidR="00885D54" w:rsidRPr="00A0613D">
        <w:fldChar w:fldCharType="end"/>
      </w:r>
      <w:r w:rsidR="00A0613D" w:rsidRPr="00A0613D">
        <w:tab/>
        <w:instrText>CONFIDENTIALITY AND PUBLICITY</w:instrText>
      </w:r>
      <w:bookmarkEnd w:id="85"/>
      <w:bookmarkEnd w:id="86"/>
      <w:r w:rsidR="00A0613D" w:rsidRPr="00A0613D">
        <w:instrText xml:space="preserve">" \l 1 </w:instrText>
      </w:r>
      <w:r w:rsidR="00885D54" w:rsidRPr="00A0613D">
        <w:fldChar w:fldCharType="end"/>
      </w:r>
    </w:p>
    <w:p w14:paraId="3746338B" w14:textId="77777777" w:rsidR="00415722" w:rsidRDefault="00415722" w:rsidP="00A646AD">
      <w:pPr>
        <w:pStyle w:val="Level2"/>
        <w:numPr>
          <w:ilvl w:val="1"/>
          <w:numId w:val="23"/>
        </w:numPr>
      </w:pPr>
      <w:r>
        <w:t>Any documents provided by the Council and i</w:t>
      </w:r>
      <w:r w:rsidR="00B331D6">
        <w:t>nformation which the Contractor</w:t>
      </w:r>
      <w:r>
        <w:t xml:space="preserve"> may acquire as a result of the Contract shall to the extent that they are not in the public domain or required to be disclosed by operation of Law remain confidential to the Council and shall not be disclosed disposed of or used for any purpose without</w:t>
      </w:r>
      <w:r w:rsidR="001374C9">
        <w:t xml:space="preserve"> prior</w:t>
      </w:r>
      <w:r>
        <w:t xml:space="preserve"> wr</w:t>
      </w:r>
      <w:r w:rsidR="007864D8">
        <w:t>itten consent from the Council.</w:t>
      </w:r>
    </w:p>
    <w:p w14:paraId="3746338C" w14:textId="77777777" w:rsidR="003139C0" w:rsidRPr="00546E7A" w:rsidRDefault="003139C0" w:rsidP="00A646AD">
      <w:pPr>
        <w:pStyle w:val="Level2"/>
        <w:numPr>
          <w:ilvl w:val="1"/>
          <w:numId w:val="23"/>
        </w:numPr>
      </w:pPr>
      <w:r>
        <w:t xml:space="preserve">All Confidential Information provided by the Council to the Contractor shall be returned to the </w:t>
      </w:r>
      <w:r w:rsidR="0039222A">
        <w:t>Council at the end of the Contract.</w:t>
      </w:r>
    </w:p>
    <w:p w14:paraId="3746338D" w14:textId="77777777" w:rsidR="004C46F2" w:rsidRDefault="004C46F2" w:rsidP="00A646AD">
      <w:pPr>
        <w:pStyle w:val="Level2"/>
        <w:numPr>
          <w:ilvl w:val="1"/>
          <w:numId w:val="23"/>
        </w:numPr>
      </w:pPr>
      <w:r>
        <w:t>Without prejudice to the Council’s obligations under the FOIA</w:t>
      </w:r>
      <w:r w:rsidR="007E2E84">
        <w:t xml:space="preserve"> or EIR</w:t>
      </w:r>
      <w:r>
        <w:t>, neither party shall make any press announcements or publicise the Contract or any part thereof in any way, except with the written consent of the other party (such consent not to be unreasonably withheld or delayed).</w:t>
      </w:r>
    </w:p>
    <w:p w14:paraId="3746338E" w14:textId="77777777" w:rsidR="004C46F2" w:rsidRDefault="004C46F2" w:rsidP="00A646AD">
      <w:pPr>
        <w:pStyle w:val="Level2"/>
        <w:numPr>
          <w:ilvl w:val="1"/>
          <w:numId w:val="23"/>
        </w:numPr>
      </w:pPr>
      <w:r>
        <w:t xml:space="preserve">Both parties shall take all reasonable steps to ensure the observance of the provisions of </w:t>
      </w:r>
      <w:r w:rsidR="003E70B7">
        <w:t xml:space="preserve">this </w:t>
      </w:r>
      <w:r>
        <w:t>clause by all</w:t>
      </w:r>
      <w:r w:rsidR="00996A53">
        <w:t xml:space="preserve"> of</w:t>
      </w:r>
      <w:r w:rsidR="007E2E84">
        <w:t xml:space="preserve"> their servants, employees,</w:t>
      </w:r>
      <w:r w:rsidR="006C352F">
        <w:t xml:space="preserve"> sub-contractors,</w:t>
      </w:r>
      <w:r>
        <w:t xml:space="preserve"> agents, professional advisors and consultants.  </w:t>
      </w:r>
    </w:p>
    <w:p w14:paraId="3746338F" w14:textId="77777777" w:rsidR="00A763A7" w:rsidRPr="00A763A7" w:rsidRDefault="000C2D32" w:rsidP="00A646AD">
      <w:pPr>
        <w:pStyle w:val="Level1"/>
        <w:keepNext/>
        <w:numPr>
          <w:ilvl w:val="0"/>
          <w:numId w:val="23"/>
        </w:numPr>
        <w:rPr>
          <w:rStyle w:val="Level1asHeadingtext"/>
          <w:b w:val="0"/>
        </w:rPr>
      </w:pPr>
      <w:r w:rsidRPr="00A763A7">
        <w:rPr>
          <w:rStyle w:val="Level1asHeadingtext"/>
        </w:rPr>
        <w:lastRenderedPageBreak/>
        <w:t>DATA PROTECTION</w:t>
      </w:r>
      <w:bookmarkStart w:id="87" w:name="_NN1552"/>
      <w:bookmarkEnd w:id="87"/>
    </w:p>
    <w:p w14:paraId="4F72B3EE" w14:textId="77777777" w:rsidR="00B76261" w:rsidRPr="00B76261" w:rsidRDefault="00F96FD4" w:rsidP="00B76261">
      <w:pPr>
        <w:ind w:left="720" w:hanging="720"/>
        <w:rPr>
          <w:rFonts w:cs="Arial"/>
        </w:rPr>
      </w:pPr>
      <w:bookmarkStart w:id="88" w:name="_Ref137611710"/>
      <w:bookmarkStart w:id="89" w:name="_Ref172375764"/>
      <w:bookmarkStart w:id="90" w:name="_Ref137611790"/>
      <w:r w:rsidRPr="00F96FD4">
        <w:t>F3.1</w:t>
      </w:r>
      <w:r w:rsidRPr="00F96FD4">
        <w:tab/>
        <w:t>For</w:t>
      </w:r>
      <w:bookmarkEnd w:id="88"/>
      <w:bookmarkEnd w:id="89"/>
      <w:bookmarkEnd w:id="90"/>
      <w:r w:rsidR="00B76261">
        <w:t xml:space="preserve"> </w:t>
      </w:r>
      <w:r w:rsidR="00B76261" w:rsidRPr="00B76261">
        <w:rPr>
          <w:rFonts w:cs="Arial"/>
        </w:rPr>
        <w:t>For the purposes of this Clause F3 the following words shall have the following meanings</w:t>
      </w:r>
    </w:p>
    <w:p w14:paraId="7E6D8753" w14:textId="131FBF94" w:rsidR="00B76261" w:rsidRPr="001472EC" w:rsidRDefault="00B76261" w:rsidP="00B76261">
      <w:pPr>
        <w:rPr>
          <w:rFonts w:cs="Arial"/>
        </w:rPr>
      </w:pPr>
      <w:r>
        <w:rPr>
          <w:rFonts w:cs="Arial"/>
        </w:rPr>
        <w:tab/>
      </w:r>
    </w:p>
    <w:p w14:paraId="4AED8180" w14:textId="77777777" w:rsidR="00B76261" w:rsidRPr="001472EC" w:rsidRDefault="00B76261" w:rsidP="00B76261">
      <w:pPr>
        <w:ind w:left="1008"/>
        <w:rPr>
          <w:rFonts w:cs="Arial"/>
        </w:rPr>
      </w:pPr>
      <w:r w:rsidRPr="001472EC">
        <w:rPr>
          <w:rFonts w:cs="Arial"/>
          <w:b/>
        </w:rPr>
        <w:t>Data Protection Legislation</w:t>
      </w:r>
      <w:r w:rsidRPr="001472EC">
        <w:rPr>
          <w:rFonts w:cs="Arial"/>
        </w:rPr>
        <w:t xml:space="preserve"> : (i) the UK GDPR, the LED and any applicable national implementing Laws as amended from time to time (ii) the DPA 2018 to the extent that it relates to processing of personal data and privacy; (iiii) all applicable Law about the processing of personal data and privacy;</w:t>
      </w:r>
    </w:p>
    <w:p w14:paraId="148DD934" w14:textId="77777777" w:rsidR="00B76261" w:rsidRPr="001472EC" w:rsidRDefault="00B76261" w:rsidP="00B76261">
      <w:pPr>
        <w:ind w:left="1008"/>
      </w:pPr>
    </w:p>
    <w:p w14:paraId="20D2613B" w14:textId="77777777" w:rsidR="00B76261" w:rsidRPr="001472EC" w:rsidRDefault="00B76261" w:rsidP="00B76261">
      <w:pPr>
        <w:ind w:left="1008"/>
        <w:rPr>
          <w:rFonts w:cs="Arial"/>
        </w:rPr>
      </w:pPr>
      <w:r w:rsidRPr="001472EC">
        <w:rPr>
          <w:rFonts w:cs="Arial"/>
          <w:b/>
        </w:rPr>
        <w:t>Data Protection Impact Assessment</w:t>
      </w:r>
      <w:r w:rsidRPr="001472EC">
        <w:rPr>
          <w:rFonts w:cs="Arial"/>
        </w:rPr>
        <w:t xml:space="preserve"> : an assessment by the Controller(s) of the impact of the envisaged processing on the protection of Personal Data.</w:t>
      </w:r>
    </w:p>
    <w:p w14:paraId="41E8D6E5" w14:textId="77777777" w:rsidR="00B76261" w:rsidRPr="001472EC" w:rsidRDefault="00B76261" w:rsidP="00B76261">
      <w:pPr>
        <w:ind w:left="1008"/>
      </w:pPr>
    </w:p>
    <w:p w14:paraId="1C88ED74" w14:textId="77777777" w:rsidR="00B76261" w:rsidRPr="001472EC" w:rsidRDefault="00B76261" w:rsidP="00B76261">
      <w:pPr>
        <w:ind w:left="1008"/>
        <w:rPr>
          <w:rFonts w:cs="Arial"/>
        </w:rPr>
      </w:pPr>
      <w:r w:rsidRPr="001472EC">
        <w:rPr>
          <w:rFonts w:cs="Arial"/>
          <w:b/>
        </w:rPr>
        <w:t>Controller , Processor , Data Subject , Personal Data , Personal Data Breach , Data Protection Officer</w:t>
      </w:r>
      <w:r w:rsidRPr="001472EC">
        <w:rPr>
          <w:rFonts w:cs="Arial"/>
        </w:rPr>
        <w:t xml:space="preserve"> take the meaning given in the UK GDPR.</w:t>
      </w:r>
    </w:p>
    <w:p w14:paraId="4C0A41F3" w14:textId="77777777" w:rsidR="00B76261" w:rsidRPr="001472EC" w:rsidRDefault="00B76261" w:rsidP="00B76261">
      <w:pPr>
        <w:ind w:left="1008"/>
      </w:pPr>
    </w:p>
    <w:p w14:paraId="4090D3B4" w14:textId="77777777" w:rsidR="00B76261" w:rsidRPr="001472EC" w:rsidRDefault="00B76261" w:rsidP="00B76261">
      <w:pPr>
        <w:ind w:left="1008"/>
        <w:rPr>
          <w:rFonts w:cs="Arial"/>
        </w:rPr>
      </w:pPr>
      <w:r w:rsidRPr="001472EC">
        <w:rPr>
          <w:rFonts w:cs="Arial"/>
          <w:b/>
        </w:rPr>
        <w:t>Data Breach/Data Loss Event</w:t>
      </w:r>
      <w:r w:rsidRPr="001472EC">
        <w:rPr>
          <w:rFonts w:cs="Arial"/>
        </w:rPr>
        <w:t xml:space="preserve"> : any event that results, or may result, in unauthorised access to Personal Data held by the Provider under this Agreement, and/or actual or potential loss and/or destruction of Personal Data in breach of this Agreement, including any Personal Data Breach.</w:t>
      </w:r>
    </w:p>
    <w:p w14:paraId="0F1684B9" w14:textId="77777777" w:rsidR="00B76261" w:rsidRPr="001472EC" w:rsidRDefault="00B76261" w:rsidP="00B76261">
      <w:pPr>
        <w:ind w:left="1008"/>
      </w:pPr>
    </w:p>
    <w:p w14:paraId="6DEE68FF" w14:textId="77777777" w:rsidR="00B76261" w:rsidRPr="001472EC" w:rsidRDefault="00B76261" w:rsidP="00B76261">
      <w:pPr>
        <w:ind w:left="1008"/>
        <w:rPr>
          <w:rFonts w:cs="Arial"/>
        </w:rPr>
      </w:pPr>
      <w:r w:rsidRPr="001472EC">
        <w:rPr>
          <w:rFonts w:cs="Arial"/>
          <w:b/>
        </w:rPr>
        <w:t>Data Subject Access Request</w:t>
      </w:r>
      <w:r w:rsidRPr="001472EC">
        <w:rPr>
          <w:rFonts w:cs="Arial"/>
        </w:rPr>
        <w:t xml:space="preserve"> : a request made by, or on behalf of, a Data Subject in accordance with rights granted pursuant to the Data Protection Legislation to access their Personal Data.</w:t>
      </w:r>
    </w:p>
    <w:p w14:paraId="6E3EFCE3" w14:textId="77777777" w:rsidR="00B76261" w:rsidRPr="001472EC" w:rsidRDefault="00B76261" w:rsidP="00B76261">
      <w:pPr>
        <w:ind w:left="1008"/>
      </w:pPr>
    </w:p>
    <w:p w14:paraId="01789338" w14:textId="77777777" w:rsidR="00B76261" w:rsidRPr="001472EC" w:rsidRDefault="00B76261" w:rsidP="00B76261">
      <w:pPr>
        <w:ind w:left="1008"/>
        <w:rPr>
          <w:rFonts w:cs="Arial"/>
        </w:rPr>
      </w:pPr>
      <w:r w:rsidRPr="001472EC">
        <w:rPr>
          <w:rFonts w:cs="Arial"/>
          <w:b/>
        </w:rPr>
        <w:t>DPA 2018</w:t>
      </w:r>
      <w:r w:rsidRPr="001472EC">
        <w:rPr>
          <w:rFonts w:cs="Arial"/>
        </w:rPr>
        <w:t xml:space="preserve"> : Data Protection Act 2018</w:t>
      </w:r>
    </w:p>
    <w:p w14:paraId="09B47D79" w14:textId="77777777" w:rsidR="00B76261" w:rsidRPr="001472EC" w:rsidRDefault="00B76261" w:rsidP="00B76261">
      <w:pPr>
        <w:ind w:left="1008"/>
      </w:pPr>
    </w:p>
    <w:p w14:paraId="6C3E524A" w14:textId="77777777" w:rsidR="00B76261" w:rsidRPr="001472EC" w:rsidRDefault="00B76261" w:rsidP="00B76261">
      <w:pPr>
        <w:ind w:left="1008"/>
        <w:rPr>
          <w:rFonts w:cs="Arial"/>
        </w:rPr>
      </w:pPr>
      <w:r w:rsidRPr="001472EC">
        <w:rPr>
          <w:rFonts w:cs="Arial"/>
          <w:b/>
        </w:rPr>
        <w:t xml:space="preserve">UK GDPR </w:t>
      </w:r>
      <w:r w:rsidRPr="001472EC">
        <w:rPr>
          <w:rFonts w:cs="Arial"/>
        </w:rPr>
        <w:t>: the General Data Protection Regulation (Regulation (EU) 2016/679)</w:t>
      </w:r>
    </w:p>
    <w:p w14:paraId="2DE7C33A" w14:textId="77777777" w:rsidR="00B76261" w:rsidRPr="001472EC" w:rsidRDefault="00B76261" w:rsidP="00B76261">
      <w:pPr>
        <w:ind w:left="1008"/>
        <w:rPr>
          <w:b/>
        </w:rPr>
      </w:pPr>
    </w:p>
    <w:p w14:paraId="2F395E50" w14:textId="77777777" w:rsidR="00B76261" w:rsidRPr="001472EC" w:rsidRDefault="00B76261" w:rsidP="00B76261">
      <w:pPr>
        <w:ind w:left="1008"/>
        <w:rPr>
          <w:rFonts w:cs="Arial"/>
        </w:rPr>
      </w:pPr>
      <w:r w:rsidRPr="001472EC">
        <w:rPr>
          <w:rFonts w:cs="Arial"/>
          <w:b/>
        </w:rPr>
        <w:t>LED</w:t>
      </w:r>
      <w:r w:rsidRPr="001472EC">
        <w:rPr>
          <w:rFonts w:cs="Arial"/>
        </w:rPr>
        <w:t xml:space="preserve"> : Law Enforcement Directive (Directive (EU) 2016/680)</w:t>
      </w:r>
    </w:p>
    <w:p w14:paraId="46E3FF86" w14:textId="77777777" w:rsidR="00B76261" w:rsidRPr="001472EC" w:rsidRDefault="00B76261" w:rsidP="00B76261">
      <w:pPr>
        <w:ind w:left="1008"/>
      </w:pPr>
    </w:p>
    <w:p w14:paraId="33CE9711" w14:textId="77777777" w:rsidR="00B76261" w:rsidRPr="001472EC" w:rsidRDefault="00B76261" w:rsidP="00B76261">
      <w:pPr>
        <w:ind w:left="1008"/>
        <w:rPr>
          <w:rFonts w:cs="Arial"/>
        </w:rPr>
      </w:pPr>
      <w:r w:rsidRPr="001472EC">
        <w:rPr>
          <w:rFonts w:cs="Arial"/>
          <w:b/>
        </w:rPr>
        <w:t xml:space="preserve">Protective Measures </w:t>
      </w:r>
      <w:r w:rsidRPr="001472EC">
        <w:rPr>
          <w:rFonts w:cs="Arial"/>
        </w:rPr>
        <w:t>: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p w14:paraId="1786236C" w14:textId="77777777" w:rsidR="00B76261" w:rsidRPr="001472EC" w:rsidRDefault="00B76261" w:rsidP="00B76261">
      <w:pPr>
        <w:tabs>
          <w:tab w:val="left" w:pos="1008"/>
        </w:tabs>
        <w:ind w:left="1008"/>
      </w:pPr>
    </w:p>
    <w:p w14:paraId="10099B36" w14:textId="77777777" w:rsidR="00B76261" w:rsidRPr="001472EC" w:rsidRDefault="00B76261" w:rsidP="00B76261">
      <w:pPr>
        <w:ind w:left="1008"/>
        <w:rPr>
          <w:rFonts w:cs="Arial"/>
        </w:rPr>
      </w:pPr>
      <w:r w:rsidRPr="001472EC">
        <w:rPr>
          <w:rFonts w:cs="Arial"/>
          <w:b/>
        </w:rPr>
        <w:t>Sub-Processor</w:t>
      </w:r>
      <w:r w:rsidRPr="001472EC">
        <w:rPr>
          <w:rFonts w:cs="Arial"/>
        </w:rPr>
        <w:t xml:space="preserve"> : any third Party appointed to process Personal Data on behalf of the Provider related to this Agreement</w:t>
      </w:r>
    </w:p>
    <w:p w14:paraId="5B942A33" w14:textId="77777777" w:rsidR="00B76261" w:rsidRPr="001472EC" w:rsidRDefault="00B76261" w:rsidP="00B76261">
      <w:pPr>
        <w:rPr>
          <w:rFonts w:cs="Arial"/>
        </w:rPr>
      </w:pPr>
    </w:p>
    <w:p w14:paraId="5E23E096" w14:textId="77777777" w:rsidR="00B76261" w:rsidRPr="001472EC" w:rsidRDefault="00B76261" w:rsidP="00B76261">
      <w:pPr>
        <w:pStyle w:val="Standard"/>
        <w:keepNext/>
        <w:spacing w:after="220" w:line="240" w:lineRule="auto"/>
        <w:ind w:left="273" w:firstLine="720"/>
        <w:jc w:val="both"/>
        <w:rPr>
          <w:rFonts w:ascii="Verdana" w:hAnsi="Verdana"/>
          <w:sz w:val="20"/>
          <w:szCs w:val="20"/>
        </w:rPr>
      </w:pPr>
      <w:r w:rsidRPr="001472EC">
        <w:rPr>
          <w:rFonts w:ascii="Verdana" w:eastAsia="Arial" w:hAnsi="Verdana" w:cs="Arial"/>
          <w:b/>
          <w:color w:val="000000"/>
          <w:sz w:val="20"/>
          <w:szCs w:val="20"/>
        </w:rPr>
        <w:t>Status of the Controller</w:t>
      </w:r>
    </w:p>
    <w:p w14:paraId="216BB036" w14:textId="77777777" w:rsidR="00B76261" w:rsidRPr="001472EC" w:rsidRDefault="00B76261" w:rsidP="00B76261">
      <w:pPr>
        <w:tabs>
          <w:tab w:val="left" w:pos="851"/>
        </w:tabs>
        <w:ind w:left="993" w:hanging="993"/>
        <w:rPr>
          <w:rFonts w:eastAsia="Arial" w:cs="Arial"/>
        </w:rPr>
      </w:pPr>
      <w:r w:rsidRPr="001472EC">
        <w:rPr>
          <w:rFonts w:cs="Arial"/>
        </w:rPr>
        <w:t>F3.2</w:t>
      </w:r>
      <w:r w:rsidRPr="001472EC">
        <w:rPr>
          <w:rFonts w:cs="Arial"/>
        </w:rPr>
        <w:tab/>
        <w:t xml:space="preserve">  </w:t>
      </w:r>
      <w:bookmarkStart w:id="91" w:name="_heading=h.gjdgxs"/>
      <w:bookmarkEnd w:id="91"/>
      <w:r w:rsidRPr="001472EC">
        <w:rPr>
          <w:rFonts w:eastAsia="Arial" w:cs="Arial"/>
        </w:rPr>
        <w:t>The Parties acknowledge that for the purposes of the Data Protection Legislation, the nature    of the activity carried out by each of them in relation to their respective obligations under a Contract dictates the status of each party under the DPA. A Party may act as:</w:t>
      </w:r>
    </w:p>
    <w:p w14:paraId="3B53D9AA" w14:textId="77777777" w:rsidR="00B76261" w:rsidRPr="001472EC" w:rsidRDefault="00B76261" w:rsidP="00B76261">
      <w:pPr>
        <w:tabs>
          <w:tab w:val="left" w:pos="851"/>
        </w:tabs>
        <w:ind w:left="993" w:hanging="851"/>
      </w:pPr>
    </w:p>
    <w:p w14:paraId="1AD224A1" w14:textId="77777777" w:rsidR="00B76261" w:rsidRPr="001472EC" w:rsidRDefault="00B76261" w:rsidP="00A646AD">
      <w:pPr>
        <w:pStyle w:val="Standard"/>
        <w:numPr>
          <w:ilvl w:val="2"/>
          <w:numId w:val="35"/>
        </w:numPr>
        <w:spacing w:after="0" w:line="240" w:lineRule="auto"/>
        <w:ind w:firstLine="674"/>
        <w:jc w:val="both"/>
        <w:rPr>
          <w:rFonts w:ascii="Verdana" w:hAnsi="Verdana"/>
          <w:sz w:val="20"/>
          <w:szCs w:val="20"/>
        </w:rPr>
      </w:pPr>
      <w:r w:rsidRPr="001472EC">
        <w:rPr>
          <w:rFonts w:ascii="Verdana" w:eastAsia="Arial" w:hAnsi="Verdana" w:cs="Arial"/>
          <w:sz w:val="20"/>
          <w:szCs w:val="20"/>
        </w:rPr>
        <w:t>“Controller” in respect of the other Party who is “Processor”;</w:t>
      </w:r>
    </w:p>
    <w:p w14:paraId="0AD3EE1D" w14:textId="77777777" w:rsidR="00B76261" w:rsidRPr="001472EC" w:rsidRDefault="00B76261" w:rsidP="00A646AD">
      <w:pPr>
        <w:pStyle w:val="Standard"/>
        <w:numPr>
          <w:ilvl w:val="2"/>
          <w:numId w:val="35"/>
        </w:numPr>
        <w:spacing w:after="0" w:line="240" w:lineRule="auto"/>
        <w:ind w:firstLine="674"/>
        <w:jc w:val="both"/>
        <w:rPr>
          <w:rFonts w:ascii="Verdana" w:hAnsi="Verdana"/>
          <w:sz w:val="20"/>
          <w:szCs w:val="20"/>
        </w:rPr>
      </w:pPr>
      <w:r w:rsidRPr="001472EC">
        <w:rPr>
          <w:rFonts w:ascii="Verdana" w:eastAsia="Arial" w:hAnsi="Verdana" w:cs="Arial"/>
          <w:sz w:val="20"/>
          <w:szCs w:val="20"/>
        </w:rPr>
        <w:t xml:space="preserve"> “Processor” in respect of the other Party who is “Controller”;</w:t>
      </w:r>
    </w:p>
    <w:p w14:paraId="7F6275CB" w14:textId="77777777" w:rsidR="00B76261" w:rsidRPr="001472EC" w:rsidRDefault="00B76261" w:rsidP="00A646AD">
      <w:pPr>
        <w:pStyle w:val="Standard"/>
        <w:numPr>
          <w:ilvl w:val="2"/>
          <w:numId w:val="35"/>
        </w:numPr>
        <w:spacing w:after="0" w:line="240" w:lineRule="auto"/>
        <w:ind w:firstLine="674"/>
        <w:jc w:val="both"/>
        <w:rPr>
          <w:rFonts w:ascii="Verdana" w:hAnsi="Verdana"/>
          <w:sz w:val="20"/>
          <w:szCs w:val="20"/>
        </w:rPr>
      </w:pPr>
      <w:r w:rsidRPr="001472EC">
        <w:rPr>
          <w:rFonts w:ascii="Verdana" w:eastAsia="Arial" w:hAnsi="Verdana" w:cs="Arial"/>
          <w:sz w:val="20"/>
          <w:szCs w:val="20"/>
        </w:rPr>
        <w:t xml:space="preserve"> “Joint Controller” with the other Party;</w:t>
      </w:r>
    </w:p>
    <w:p w14:paraId="7F4DF3D7" w14:textId="77777777" w:rsidR="00B76261" w:rsidRPr="001472EC" w:rsidRDefault="00B76261" w:rsidP="00A646AD">
      <w:pPr>
        <w:pStyle w:val="Standard"/>
        <w:numPr>
          <w:ilvl w:val="2"/>
          <w:numId w:val="35"/>
        </w:numPr>
        <w:spacing w:after="0" w:line="240" w:lineRule="auto"/>
        <w:ind w:left="1560" w:hanging="426"/>
        <w:jc w:val="both"/>
        <w:rPr>
          <w:rFonts w:ascii="Verdana" w:hAnsi="Verdana"/>
          <w:sz w:val="20"/>
          <w:szCs w:val="20"/>
        </w:rPr>
      </w:pPr>
      <w:r w:rsidRPr="001472EC">
        <w:rPr>
          <w:rFonts w:ascii="Verdana" w:eastAsia="Arial" w:hAnsi="Verdana" w:cs="Arial"/>
          <w:sz w:val="20"/>
          <w:szCs w:val="20"/>
        </w:rPr>
        <w:t>“Independent Controller” of the Personal Data where the other Party is also “Controller”,</w:t>
      </w:r>
    </w:p>
    <w:p w14:paraId="6C906C20" w14:textId="77777777" w:rsidR="00B76261" w:rsidRPr="001472EC" w:rsidRDefault="00B76261" w:rsidP="00B76261">
      <w:pPr>
        <w:pStyle w:val="Standard"/>
        <w:spacing w:before="280" w:after="120" w:line="240" w:lineRule="auto"/>
        <w:ind w:left="1008"/>
        <w:jc w:val="both"/>
        <w:rPr>
          <w:rFonts w:ascii="Verdana" w:hAnsi="Verdana"/>
          <w:sz w:val="20"/>
          <w:szCs w:val="20"/>
        </w:rPr>
      </w:pPr>
      <w:r w:rsidRPr="001472EC">
        <w:rPr>
          <w:rFonts w:ascii="Verdana" w:eastAsia="Arial" w:hAnsi="Verdana" w:cs="Arial"/>
          <w:sz w:val="20"/>
          <w:szCs w:val="20"/>
        </w:rPr>
        <w:t>in respect of certain Personal Data under a Contract and shall specify in Annex 1  (</w:t>
      </w:r>
      <w:r w:rsidRPr="001472EC">
        <w:rPr>
          <w:rFonts w:ascii="Verdana" w:eastAsia="Arial" w:hAnsi="Verdana" w:cs="Arial"/>
          <w:i/>
          <w:sz w:val="20"/>
          <w:szCs w:val="20"/>
        </w:rPr>
        <w:t>Processing Personal Data)</w:t>
      </w:r>
      <w:r w:rsidRPr="001472EC">
        <w:rPr>
          <w:rFonts w:ascii="Verdana" w:eastAsia="Arial" w:hAnsi="Verdana" w:cs="Arial"/>
          <w:sz w:val="20"/>
          <w:szCs w:val="20"/>
        </w:rPr>
        <w:t xml:space="preserve"> which scenario they think shall apply in each situation.</w:t>
      </w:r>
    </w:p>
    <w:p w14:paraId="7B90EC8D" w14:textId="77777777" w:rsidR="00B76261" w:rsidRPr="001472EC" w:rsidRDefault="00B76261" w:rsidP="00B76261">
      <w:pPr>
        <w:tabs>
          <w:tab w:val="left" w:pos="426"/>
          <w:tab w:val="left" w:pos="851"/>
        </w:tabs>
      </w:pPr>
    </w:p>
    <w:p w14:paraId="01CFD0D7" w14:textId="77777777" w:rsidR="00B76261" w:rsidRPr="001472EC" w:rsidRDefault="00B76261" w:rsidP="00B76261">
      <w:pPr>
        <w:pStyle w:val="Standard"/>
        <w:keepNext/>
        <w:spacing w:after="220" w:line="240" w:lineRule="auto"/>
        <w:ind w:left="273"/>
        <w:jc w:val="both"/>
        <w:rPr>
          <w:rFonts w:ascii="Verdana" w:hAnsi="Verdana"/>
          <w:sz w:val="20"/>
          <w:szCs w:val="20"/>
        </w:rPr>
      </w:pPr>
      <w:r w:rsidRPr="001472EC">
        <w:rPr>
          <w:rFonts w:ascii="Verdana" w:eastAsia="Arial" w:hAnsi="Verdana" w:cs="Arial"/>
          <w:b/>
          <w:color w:val="000000"/>
          <w:sz w:val="20"/>
          <w:szCs w:val="20"/>
        </w:rPr>
        <w:t>Where the Authority is the Controller and the Contractor is the Processor</w:t>
      </w:r>
    </w:p>
    <w:p w14:paraId="1C8B8613" w14:textId="77777777" w:rsidR="00B76261" w:rsidRPr="001472EC" w:rsidRDefault="00B76261" w:rsidP="00B76261">
      <w:pPr>
        <w:tabs>
          <w:tab w:val="left" w:pos="426"/>
          <w:tab w:val="left" w:pos="851"/>
        </w:tabs>
      </w:pPr>
    </w:p>
    <w:p w14:paraId="2FA342B3" w14:textId="77777777" w:rsidR="00B76261" w:rsidRPr="001472EC" w:rsidRDefault="00B76261" w:rsidP="00B76261">
      <w:pPr>
        <w:tabs>
          <w:tab w:val="left" w:pos="426"/>
        </w:tabs>
        <w:ind w:left="993" w:hanging="993"/>
        <w:rPr>
          <w:rFonts w:eastAsia="Arial" w:cs="Arial"/>
        </w:rPr>
      </w:pPr>
      <w:r w:rsidRPr="001472EC">
        <w:t xml:space="preserve">F3.3         </w:t>
      </w:r>
      <w:r w:rsidRPr="001472EC">
        <w:rPr>
          <w:rFonts w:eastAsia="Arial" w:cs="Arial"/>
        </w:rPr>
        <w:t xml:space="preserve">Where the Contractor is a Processor, the only Processing that it is authorised to do is listed in Annex   1 </w:t>
      </w:r>
      <w:r w:rsidRPr="001472EC">
        <w:rPr>
          <w:rFonts w:eastAsia="Arial" w:cs="Arial"/>
          <w:i/>
        </w:rPr>
        <w:t>(Processing Personal Data</w:t>
      </w:r>
      <w:r w:rsidRPr="001472EC">
        <w:rPr>
          <w:rFonts w:eastAsia="Arial" w:cs="Arial"/>
        </w:rPr>
        <w:t>) by the Authority as the Controller.</w:t>
      </w:r>
    </w:p>
    <w:p w14:paraId="2542958F" w14:textId="77777777" w:rsidR="00B76261" w:rsidRPr="001472EC" w:rsidRDefault="00B76261" w:rsidP="00B76261">
      <w:pPr>
        <w:tabs>
          <w:tab w:val="left" w:pos="426"/>
          <w:tab w:val="left" w:pos="851"/>
        </w:tabs>
      </w:pPr>
    </w:p>
    <w:p w14:paraId="06706233" w14:textId="77777777" w:rsidR="00B76261" w:rsidRPr="001472EC" w:rsidRDefault="00B76261" w:rsidP="00B76261">
      <w:pPr>
        <w:pStyle w:val="Standard"/>
        <w:spacing w:after="0" w:line="240" w:lineRule="auto"/>
        <w:ind w:left="993" w:hanging="993"/>
        <w:jc w:val="both"/>
        <w:rPr>
          <w:rFonts w:ascii="Verdana" w:eastAsia="Arial" w:hAnsi="Verdana" w:cs="Arial"/>
          <w:sz w:val="20"/>
          <w:szCs w:val="20"/>
        </w:rPr>
      </w:pPr>
      <w:r w:rsidRPr="001472EC">
        <w:rPr>
          <w:rFonts w:ascii="Verdana" w:eastAsia="Arial" w:hAnsi="Verdana" w:cs="Arial"/>
          <w:sz w:val="20"/>
          <w:szCs w:val="20"/>
        </w:rPr>
        <w:t xml:space="preserve">F3.4 </w:t>
      </w:r>
      <w:r w:rsidRPr="001472EC">
        <w:rPr>
          <w:rFonts w:ascii="Verdana" w:eastAsia="Arial" w:hAnsi="Verdana" w:cs="Arial"/>
          <w:sz w:val="20"/>
          <w:szCs w:val="20"/>
        </w:rPr>
        <w:tab/>
        <w:t>The Contractor shall notify the Authority immediately if it considers that any of the     Authority’s instructions infringe the Data Protection Legislation.</w:t>
      </w:r>
    </w:p>
    <w:p w14:paraId="2073EA70" w14:textId="77777777" w:rsidR="00B76261" w:rsidRPr="001472EC" w:rsidRDefault="00B76261" w:rsidP="00B76261">
      <w:pPr>
        <w:pStyle w:val="Standard"/>
        <w:spacing w:before="280" w:after="120" w:line="240" w:lineRule="auto"/>
        <w:ind w:left="993" w:hanging="993"/>
        <w:jc w:val="both"/>
        <w:rPr>
          <w:rFonts w:ascii="Verdana" w:hAnsi="Verdana" w:cs="Arial"/>
          <w:sz w:val="20"/>
          <w:szCs w:val="20"/>
        </w:rPr>
      </w:pPr>
      <w:r w:rsidRPr="001472EC">
        <w:rPr>
          <w:rFonts w:ascii="Verdana" w:eastAsia="Arial" w:hAnsi="Verdana" w:cs="Arial"/>
          <w:sz w:val="20"/>
          <w:szCs w:val="20"/>
        </w:rPr>
        <w:t xml:space="preserve">F3.5 </w:t>
      </w:r>
      <w:r w:rsidRPr="001472EC">
        <w:rPr>
          <w:rFonts w:ascii="Verdana" w:eastAsia="Arial" w:hAnsi="Verdana" w:cs="Arial"/>
          <w:sz w:val="20"/>
          <w:szCs w:val="20"/>
        </w:rPr>
        <w:tab/>
        <w:t>The Contractor shall provide all reasonable assistance to the Authority in the preparation of any Data Protection Impact Assessment prior to commencing any Processing.  Such assistance may, at the discretion of the Controller, include:</w:t>
      </w:r>
    </w:p>
    <w:p w14:paraId="19F58F1A" w14:textId="77777777" w:rsidR="00B76261" w:rsidRPr="001472EC" w:rsidRDefault="00B76261" w:rsidP="00A646AD">
      <w:pPr>
        <w:pStyle w:val="Standard"/>
        <w:numPr>
          <w:ilvl w:val="2"/>
          <w:numId w:val="36"/>
        </w:numPr>
        <w:tabs>
          <w:tab w:val="left" w:pos="1701"/>
        </w:tabs>
        <w:spacing w:after="0" w:line="240" w:lineRule="auto"/>
        <w:ind w:left="1701" w:hanging="283"/>
        <w:jc w:val="both"/>
        <w:rPr>
          <w:rFonts w:ascii="Verdana" w:hAnsi="Verdana" w:cs="Arial"/>
          <w:sz w:val="20"/>
          <w:szCs w:val="20"/>
        </w:rPr>
      </w:pPr>
      <w:r w:rsidRPr="001472EC">
        <w:rPr>
          <w:rFonts w:ascii="Verdana" w:eastAsia="Arial" w:hAnsi="Verdana" w:cs="Arial"/>
          <w:sz w:val="20"/>
          <w:szCs w:val="20"/>
        </w:rPr>
        <w:t>a systematic description of the envisaged Processing and the purpose of the Processing;</w:t>
      </w:r>
    </w:p>
    <w:p w14:paraId="7C7F85B3" w14:textId="77777777" w:rsidR="00B76261" w:rsidRPr="001472EC" w:rsidRDefault="00B76261" w:rsidP="00A646AD">
      <w:pPr>
        <w:pStyle w:val="Standard"/>
        <w:numPr>
          <w:ilvl w:val="2"/>
          <w:numId w:val="36"/>
        </w:numPr>
        <w:tabs>
          <w:tab w:val="left" w:pos="993"/>
          <w:tab w:val="left" w:pos="1560"/>
          <w:tab w:val="left" w:pos="1701"/>
        </w:tabs>
        <w:spacing w:after="0" w:line="240" w:lineRule="auto"/>
        <w:ind w:left="1701" w:hanging="283"/>
        <w:jc w:val="both"/>
        <w:rPr>
          <w:rFonts w:ascii="Verdana" w:hAnsi="Verdana" w:cs="Arial"/>
          <w:sz w:val="20"/>
          <w:szCs w:val="20"/>
        </w:rPr>
      </w:pPr>
      <w:r w:rsidRPr="001472EC">
        <w:rPr>
          <w:rFonts w:ascii="Verdana" w:eastAsia="Arial" w:hAnsi="Verdana" w:cs="Arial"/>
          <w:sz w:val="20"/>
          <w:szCs w:val="20"/>
        </w:rPr>
        <w:t>an assessment of the necessity and proportionality of the Processing in relation to the Services;</w:t>
      </w:r>
    </w:p>
    <w:p w14:paraId="43391924" w14:textId="77777777" w:rsidR="00B76261" w:rsidRPr="001472EC" w:rsidRDefault="00B76261" w:rsidP="00A646AD">
      <w:pPr>
        <w:pStyle w:val="Standard"/>
        <w:numPr>
          <w:ilvl w:val="2"/>
          <w:numId w:val="36"/>
        </w:numPr>
        <w:tabs>
          <w:tab w:val="left" w:pos="1418"/>
          <w:tab w:val="left" w:pos="1701"/>
        </w:tabs>
        <w:spacing w:after="0" w:line="240" w:lineRule="auto"/>
        <w:ind w:left="0" w:firstLine="1418"/>
        <w:jc w:val="both"/>
        <w:rPr>
          <w:rFonts w:ascii="Verdana" w:eastAsia="Arial" w:hAnsi="Verdana" w:cs="Arial"/>
          <w:sz w:val="20"/>
          <w:szCs w:val="20"/>
        </w:rPr>
      </w:pPr>
      <w:r w:rsidRPr="001472EC">
        <w:rPr>
          <w:rFonts w:ascii="Verdana" w:eastAsia="Arial" w:hAnsi="Verdana" w:cs="Arial"/>
          <w:sz w:val="20"/>
          <w:szCs w:val="20"/>
        </w:rPr>
        <w:t>an assessment of the risks to the rights and freedoms of Data Subjects; and</w:t>
      </w:r>
    </w:p>
    <w:p w14:paraId="00865053" w14:textId="77777777" w:rsidR="00B76261" w:rsidRPr="001472EC" w:rsidRDefault="00B76261" w:rsidP="00A646AD">
      <w:pPr>
        <w:pStyle w:val="Standard"/>
        <w:numPr>
          <w:ilvl w:val="2"/>
          <w:numId w:val="36"/>
        </w:numPr>
        <w:tabs>
          <w:tab w:val="left" w:pos="1701"/>
        </w:tabs>
        <w:spacing w:after="0" w:line="240" w:lineRule="auto"/>
        <w:ind w:left="1701" w:hanging="283"/>
        <w:jc w:val="both"/>
        <w:rPr>
          <w:rFonts w:ascii="Verdana" w:hAnsi="Verdana" w:cs="Arial"/>
          <w:sz w:val="20"/>
          <w:szCs w:val="20"/>
        </w:rPr>
      </w:pPr>
      <w:r w:rsidRPr="001472EC">
        <w:rPr>
          <w:rFonts w:ascii="Verdana" w:eastAsia="Arial" w:hAnsi="Verdana" w:cs="Arial"/>
          <w:sz w:val="20"/>
          <w:szCs w:val="20"/>
        </w:rPr>
        <w:t>the measures envisaged to address the risks, including safeguards, security measures and mechanisms to ensure the protection of Personal Data.</w:t>
      </w:r>
      <w:bookmarkStart w:id="92" w:name="bookmark=id.30j0zll"/>
      <w:bookmarkEnd w:id="92"/>
    </w:p>
    <w:p w14:paraId="3BC43640" w14:textId="77777777" w:rsidR="00B76261" w:rsidRPr="001472EC" w:rsidRDefault="00B76261" w:rsidP="00B76261">
      <w:pPr>
        <w:pStyle w:val="Standard"/>
        <w:spacing w:before="280" w:after="120" w:line="240" w:lineRule="auto"/>
        <w:ind w:left="940" w:hanging="940"/>
        <w:jc w:val="both"/>
        <w:rPr>
          <w:rFonts w:ascii="Verdana" w:hAnsi="Verdana" w:cs="Arial"/>
          <w:sz w:val="20"/>
          <w:szCs w:val="20"/>
        </w:rPr>
      </w:pPr>
      <w:r w:rsidRPr="001472EC">
        <w:rPr>
          <w:rFonts w:ascii="Verdana" w:eastAsia="Arial" w:hAnsi="Verdana" w:cs="Arial"/>
          <w:sz w:val="20"/>
          <w:szCs w:val="20"/>
        </w:rPr>
        <w:t xml:space="preserve">F3.6 </w:t>
      </w:r>
      <w:r w:rsidRPr="001472EC">
        <w:rPr>
          <w:rFonts w:ascii="Verdana" w:eastAsia="Arial" w:hAnsi="Verdana" w:cs="Arial"/>
          <w:sz w:val="20"/>
          <w:szCs w:val="20"/>
        </w:rPr>
        <w:tab/>
        <w:t>The Contractor shall, in relation to any Personal Data Processed in connection with its     obligations under the Contract:</w:t>
      </w:r>
      <w:bookmarkStart w:id="93" w:name="bookmark=id.1fob9te"/>
      <w:bookmarkEnd w:id="93"/>
    </w:p>
    <w:p w14:paraId="716214A2" w14:textId="77777777" w:rsidR="00B76261" w:rsidRPr="001472EC" w:rsidRDefault="00B76261" w:rsidP="00B76261">
      <w:pPr>
        <w:pStyle w:val="Standard"/>
        <w:tabs>
          <w:tab w:val="left" w:pos="993"/>
        </w:tabs>
        <w:spacing w:after="0" w:line="240" w:lineRule="auto"/>
        <w:ind w:left="1560" w:hanging="426"/>
        <w:jc w:val="both"/>
        <w:rPr>
          <w:rFonts w:ascii="Verdana" w:eastAsia="Arial" w:hAnsi="Verdana" w:cs="Arial"/>
          <w:sz w:val="20"/>
          <w:szCs w:val="20"/>
        </w:rPr>
      </w:pPr>
      <w:r w:rsidRPr="001472EC">
        <w:rPr>
          <w:rFonts w:ascii="Verdana" w:eastAsia="Arial" w:hAnsi="Verdana" w:cs="Arial"/>
          <w:sz w:val="20"/>
          <w:szCs w:val="20"/>
        </w:rPr>
        <w:t xml:space="preserve">a)    </w:t>
      </w:r>
      <w:r w:rsidRPr="001472EC">
        <w:rPr>
          <w:rFonts w:ascii="Verdana" w:eastAsia="Arial" w:hAnsi="Verdana" w:cs="Arial"/>
          <w:sz w:val="20"/>
          <w:szCs w:val="20"/>
        </w:rPr>
        <w:tab/>
        <w:t xml:space="preserve">Process that Personal Data only in accordance with Annex 1 </w:t>
      </w:r>
      <w:r w:rsidRPr="001472EC">
        <w:rPr>
          <w:rFonts w:ascii="Verdana" w:eastAsia="Arial" w:hAnsi="Verdana" w:cs="Arial"/>
          <w:i/>
          <w:sz w:val="20"/>
          <w:szCs w:val="20"/>
        </w:rPr>
        <w:t>(Processing Personal Data</w:t>
      </w:r>
      <w:r w:rsidRPr="001472EC">
        <w:rPr>
          <w:rFonts w:ascii="Verdana" w:eastAsia="Arial" w:hAnsi="Verdana" w:cs="Arial"/>
          <w:sz w:val="20"/>
          <w:szCs w:val="20"/>
        </w:rPr>
        <w:t>),  unless the Processor is required to do otherwise by Law. If it is so required, the Processor    shall notify the Authority before Processing the Personal Data unless prohibited by Law;</w:t>
      </w:r>
      <w:bookmarkStart w:id="94" w:name="bookmark=id.3znysh7"/>
      <w:bookmarkEnd w:id="94"/>
    </w:p>
    <w:p w14:paraId="5ABE78EC" w14:textId="77777777" w:rsidR="00B76261" w:rsidRPr="001472EC" w:rsidRDefault="00B76261" w:rsidP="00B76261">
      <w:pPr>
        <w:pStyle w:val="Standard"/>
        <w:spacing w:after="0" w:line="240" w:lineRule="auto"/>
        <w:ind w:left="811"/>
        <w:jc w:val="both"/>
        <w:rPr>
          <w:rFonts w:ascii="Verdana" w:hAnsi="Verdana" w:cs="Arial"/>
          <w:sz w:val="20"/>
          <w:szCs w:val="20"/>
        </w:rPr>
      </w:pPr>
    </w:p>
    <w:p w14:paraId="5831C921" w14:textId="77777777" w:rsidR="00B76261" w:rsidRPr="001472EC" w:rsidRDefault="00B76261" w:rsidP="00B76261">
      <w:pPr>
        <w:pStyle w:val="Standard"/>
        <w:spacing w:after="0" w:line="240" w:lineRule="auto"/>
        <w:ind w:left="1560" w:hanging="426"/>
        <w:jc w:val="both"/>
        <w:rPr>
          <w:rFonts w:ascii="Verdana" w:eastAsia="Arial" w:hAnsi="Verdana" w:cs="Arial"/>
          <w:sz w:val="20"/>
          <w:szCs w:val="20"/>
        </w:rPr>
      </w:pPr>
      <w:r w:rsidRPr="001472EC">
        <w:rPr>
          <w:rFonts w:ascii="Verdana" w:eastAsia="Arial" w:hAnsi="Verdana" w:cs="Arial"/>
          <w:sz w:val="20"/>
          <w:szCs w:val="20"/>
        </w:rPr>
        <w:t xml:space="preserve">b) </w:t>
      </w:r>
      <w:r w:rsidRPr="001472EC">
        <w:rPr>
          <w:rFonts w:ascii="Verdana" w:eastAsia="Arial" w:hAnsi="Verdana" w:cs="Arial"/>
          <w:sz w:val="20"/>
          <w:szCs w:val="20"/>
        </w:rPr>
        <w:tab/>
        <w:t>Ensure that it has in place Protective Measures, including in the case of the Provider the   measures set out in Clause 14.3 of the Core Terms</w:t>
      </w:r>
      <w:r w:rsidRPr="001472EC">
        <w:rPr>
          <w:rFonts w:ascii="Verdana" w:eastAsia="Arial" w:hAnsi="Verdana" w:cs="Arial"/>
          <w:i/>
          <w:sz w:val="20"/>
          <w:szCs w:val="20"/>
        </w:rPr>
        <w:t>,</w:t>
      </w:r>
      <w:r w:rsidRPr="001472EC">
        <w:rPr>
          <w:rFonts w:ascii="Verdana" w:eastAsia="Arial" w:hAnsi="Verdana" w:cs="Arial"/>
          <w:sz w:val="20"/>
          <w:szCs w:val="20"/>
        </w:rPr>
        <w:t xml:space="preserve"> which the Authority may reasonably reject (but failure to reject shall not amount to approval by the Authority of the adequacy of the Protective Measures) having taken account of the:</w:t>
      </w:r>
    </w:p>
    <w:p w14:paraId="08FDD733" w14:textId="77777777" w:rsidR="00B76261" w:rsidRPr="001472EC" w:rsidRDefault="00B76261" w:rsidP="00B76261">
      <w:pPr>
        <w:pStyle w:val="Standard"/>
        <w:spacing w:after="0" w:line="240" w:lineRule="auto"/>
        <w:ind w:left="851" w:hanging="851"/>
        <w:jc w:val="both"/>
        <w:rPr>
          <w:rFonts w:ascii="Verdana" w:hAnsi="Verdana" w:cs="Arial"/>
          <w:sz w:val="20"/>
          <w:szCs w:val="20"/>
        </w:rPr>
      </w:pPr>
    </w:p>
    <w:p w14:paraId="0D357BB3" w14:textId="77777777" w:rsidR="00B76261" w:rsidRPr="001472EC" w:rsidRDefault="00B76261" w:rsidP="00B76261">
      <w:pPr>
        <w:pStyle w:val="Standard"/>
        <w:tabs>
          <w:tab w:val="left" w:pos="2261"/>
        </w:tabs>
        <w:spacing w:after="0" w:line="240" w:lineRule="auto"/>
        <w:ind w:left="1560"/>
        <w:jc w:val="both"/>
        <w:rPr>
          <w:rFonts w:ascii="Verdana" w:hAnsi="Verdana" w:cs="Arial"/>
          <w:sz w:val="20"/>
          <w:szCs w:val="20"/>
        </w:rPr>
      </w:pPr>
      <w:r w:rsidRPr="001472EC">
        <w:rPr>
          <w:rFonts w:ascii="Verdana" w:eastAsia="Arial" w:hAnsi="Verdana" w:cs="Arial"/>
          <w:sz w:val="20"/>
          <w:szCs w:val="20"/>
        </w:rPr>
        <w:t>nature of the data to be protected;</w:t>
      </w:r>
      <w:bookmarkStart w:id="95" w:name="bookmark=id.2et92p0"/>
      <w:bookmarkEnd w:id="95"/>
    </w:p>
    <w:p w14:paraId="57D73008" w14:textId="77777777" w:rsidR="00B76261" w:rsidRPr="001472EC" w:rsidRDefault="00B76261" w:rsidP="00A646AD">
      <w:pPr>
        <w:pStyle w:val="Standard"/>
        <w:numPr>
          <w:ilvl w:val="0"/>
          <w:numId w:val="37"/>
        </w:numPr>
        <w:tabs>
          <w:tab w:val="left" w:pos="2261"/>
        </w:tabs>
        <w:spacing w:after="0" w:line="240" w:lineRule="auto"/>
        <w:ind w:firstLine="120"/>
        <w:jc w:val="both"/>
        <w:rPr>
          <w:rFonts w:ascii="Verdana" w:hAnsi="Verdana" w:cs="Arial"/>
          <w:sz w:val="20"/>
          <w:szCs w:val="20"/>
        </w:rPr>
      </w:pPr>
      <w:r w:rsidRPr="001472EC">
        <w:rPr>
          <w:rFonts w:ascii="Verdana" w:eastAsia="Arial" w:hAnsi="Verdana" w:cs="Arial"/>
          <w:sz w:val="20"/>
          <w:szCs w:val="20"/>
        </w:rPr>
        <w:t>harm that might result from a Personal Data Breach;</w:t>
      </w:r>
    </w:p>
    <w:p w14:paraId="755A90F9" w14:textId="77777777" w:rsidR="00B76261" w:rsidRPr="001472EC" w:rsidRDefault="00B76261" w:rsidP="00A646AD">
      <w:pPr>
        <w:pStyle w:val="Standard"/>
        <w:numPr>
          <w:ilvl w:val="0"/>
          <w:numId w:val="37"/>
        </w:numPr>
        <w:tabs>
          <w:tab w:val="left" w:pos="2261"/>
        </w:tabs>
        <w:spacing w:after="0" w:line="240" w:lineRule="auto"/>
        <w:ind w:firstLine="120"/>
        <w:jc w:val="both"/>
        <w:rPr>
          <w:rFonts w:ascii="Verdana" w:hAnsi="Verdana" w:cs="Arial"/>
          <w:sz w:val="20"/>
          <w:szCs w:val="20"/>
        </w:rPr>
      </w:pPr>
      <w:r w:rsidRPr="001472EC">
        <w:rPr>
          <w:rFonts w:ascii="Verdana" w:eastAsia="Arial" w:hAnsi="Verdana" w:cs="Arial"/>
          <w:sz w:val="20"/>
          <w:szCs w:val="20"/>
        </w:rPr>
        <w:t>state of technological development; and</w:t>
      </w:r>
    </w:p>
    <w:p w14:paraId="2E789A24" w14:textId="77777777" w:rsidR="00B76261" w:rsidRPr="001472EC" w:rsidRDefault="00B76261" w:rsidP="00A646AD">
      <w:pPr>
        <w:pStyle w:val="Standard"/>
        <w:numPr>
          <w:ilvl w:val="0"/>
          <w:numId w:val="37"/>
        </w:numPr>
        <w:tabs>
          <w:tab w:val="left" w:pos="2261"/>
        </w:tabs>
        <w:spacing w:after="0" w:line="240" w:lineRule="auto"/>
        <w:ind w:firstLine="120"/>
        <w:jc w:val="both"/>
        <w:rPr>
          <w:rFonts w:ascii="Verdana" w:eastAsia="Arial" w:hAnsi="Verdana" w:cs="Arial"/>
          <w:sz w:val="20"/>
          <w:szCs w:val="20"/>
        </w:rPr>
      </w:pPr>
      <w:r w:rsidRPr="001472EC">
        <w:rPr>
          <w:rFonts w:ascii="Verdana" w:eastAsia="Arial" w:hAnsi="Verdana" w:cs="Arial"/>
          <w:sz w:val="20"/>
          <w:szCs w:val="20"/>
        </w:rPr>
        <w:t>cost of implementing any measures;</w:t>
      </w:r>
      <w:bookmarkStart w:id="96" w:name="bookmark=id.tyjcwt"/>
      <w:bookmarkEnd w:id="96"/>
    </w:p>
    <w:p w14:paraId="63BE3051" w14:textId="77777777" w:rsidR="00B76261" w:rsidRPr="001472EC" w:rsidRDefault="00B76261" w:rsidP="00B76261">
      <w:pPr>
        <w:pStyle w:val="Standard"/>
        <w:tabs>
          <w:tab w:val="left" w:pos="1276"/>
          <w:tab w:val="left" w:pos="1418"/>
          <w:tab w:val="left" w:pos="1843"/>
          <w:tab w:val="left" w:pos="2261"/>
        </w:tabs>
        <w:spacing w:after="0" w:line="240" w:lineRule="auto"/>
        <w:jc w:val="both"/>
        <w:rPr>
          <w:rFonts w:ascii="Verdana" w:hAnsi="Verdana" w:cs="Arial"/>
          <w:sz w:val="20"/>
          <w:szCs w:val="20"/>
        </w:rPr>
      </w:pPr>
    </w:p>
    <w:p w14:paraId="12507A15" w14:textId="77777777" w:rsidR="00B76261" w:rsidRPr="001472EC" w:rsidRDefault="00B76261" w:rsidP="00A646AD">
      <w:pPr>
        <w:pStyle w:val="Standard"/>
        <w:numPr>
          <w:ilvl w:val="0"/>
          <w:numId w:val="39"/>
        </w:numPr>
        <w:spacing w:after="120" w:line="240" w:lineRule="auto"/>
        <w:ind w:left="993" w:firstLine="141"/>
        <w:jc w:val="both"/>
        <w:rPr>
          <w:rFonts w:ascii="Verdana" w:hAnsi="Verdana" w:cs="Arial"/>
          <w:sz w:val="20"/>
          <w:szCs w:val="20"/>
        </w:rPr>
      </w:pPr>
      <w:r w:rsidRPr="001472EC">
        <w:rPr>
          <w:rFonts w:ascii="Verdana" w:eastAsia="Arial" w:hAnsi="Verdana" w:cs="Arial"/>
          <w:sz w:val="20"/>
          <w:szCs w:val="20"/>
        </w:rPr>
        <w:t>Ensure that :</w:t>
      </w:r>
    </w:p>
    <w:p w14:paraId="34682543" w14:textId="77777777" w:rsidR="00B76261" w:rsidRPr="001472EC" w:rsidRDefault="00B76261" w:rsidP="00A646AD">
      <w:pPr>
        <w:pStyle w:val="Standard"/>
        <w:numPr>
          <w:ilvl w:val="0"/>
          <w:numId w:val="38"/>
        </w:numPr>
        <w:tabs>
          <w:tab w:val="left" w:pos="1418"/>
          <w:tab w:val="left" w:pos="1560"/>
        </w:tabs>
        <w:spacing w:after="120" w:line="240" w:lineRule="auto"/>
        <w:ind w:left="1418" w:firstLine="0"/>
        <w:jc w:val="both"/>
        <w:rPr>
          <w:rFonts w:ascii="Verdana" w:hAnsi="Verdana" w:cs="Arial"/>
          <w:sz w:val="20"/>
          <w:szCs w:val="20"/>
        </w:rPr>
      </w:pPr>
      <w:r w:rsidRPr="001472EC">
        <w:rPr>
          <w:rFonts w:ascii="Verdana" w:eastAsia="Arial" w:hAnsi="Verdana" w:cs="Arial"/>
          <w:sz w:val="20"/>
          <w:szCs w:val="20"/>
        </w:rPr>
        <w:t xml:space="preserve"> the Contractor Personnel do not Process Personal Data nor is further use of the data permitted except in accordance with the Contract (and in particular specifically stated Annex 1</w:t>
      </w:r>
      <w:r w:rsidRPr="001472EC">
        <w:rPr>
          <w:rFonts w:ascii="Verdana" w:eastAsia="Arial" w:hAnsi="Verdana" w:cs="Arial"/>
          <w:i/>
          <w:sz w:val="20"/>
          <w:szCs w:val="20"/>
        </w:rPr>
        <w:t xml:space="preserve"> (Processing Personal Data</w:t>
      </w:r>
      <w:r w:rsidRPr="001472EC">
        <w:rPr>
          <w:rFonts w:ascii="Verdana" w:eastAsia="Arial" w:hAnsi="Verdana" w:cs="Arial"/>
          <w:sz w:val="20"/>
          <w:szCs w:val="20"/>
        </w:rPr>
        <w:t>));</w:t>
      </w:r>
    </w:p>
    <w:p w14:paraId="1A6A4692" w14:textId="77777777" w:rsidR="00B76261" w:rsidRPr="001472EC" w:rsidRDefault="00B76261" w:rsidP="00A646AD">
      <w:pPr>
        <w:pStyle w:val="Standard"/>
        <w:numPr>
          <w:ilvl w:val="0"/>
          <w:numId w:val="38"/>
        </w:numPr>
        <w:tabs>
          <w:tab w:val="left" w:pos="1418"/>
          <w:tab w:val="left" w:pos="1560"/>
        </w:tabs>
        <w:spacing w:after="120" w:line="240" w:lineRule="auto"/>
        <w:ind w:left="1560" w:hanging="284"/>
        <w:jc w:val="both"/>
        <w:rPr>
          <w:rFonts w:ascii="Verdana" w:hAnsi="Verdana" w:cs="Arial"/>
          <w:sz w:val="20"/>
          <w:szCs w:val="20"/>
        </w:rPr>
      </w:pPr>
      <w:r w:rsidRPr="001472EC">
        <w:rPr>
          <w:rFonts w:ascii="Verdana" w:eastAsia="Arial" w:hAnsi="Verdana" w:cs="Arial"/>
          <w:sz w:val="20"/>
          <w:szCs w:val="20"/>
        </w:rPr>
        <w:t>it takes all reasonable steps to ensure the reliability and integrity of any Contractor   Personnel who have access to the Personal Data and ensure that they:</w:t>
      </w:r>
    </w:p>
    <w:p w14:paraId="7A221099" w14:textId="77777777" w:rsidR="00B76261" w:rsidRPr="001472EC" w:rsidRDefault="00B76261" w:rsidP="00A646AD">
      <w:pPr>
        <w:pStyle w:val="Standard"/>
        <w:numPr>
          <w:ilvl w:val="0"/>
          <w:numId w:val="40"/>
        </w:numPr>
        <w:tabs>
          <w:tab w:val="left" w:pos="1560"/>
        </w:tabs>
        <w:spacing w:after="0" w:line="240" w:lineRule="auto"/>
        <w:ind w:left="1418" w:hanging="142"/>
        <w:jc w:val="both"/>
        <w:rPr>
          <w:rFonts w:ascii="Verdana" w:hAnsi="Verdana" w:cs="Arial"/>
          <w:sz w:val="20"/>
          <w:szCs w:val="20"/>
        </w:rPr>
      </w:pPr>
      <w:r w:rsidRPr="001472EC">
        <w:rPr>
          <w:rFonts w:ascii="Verdana" w:eastAsia="Arial" w:hAnsi="Verdana" w:cs="Arial"/>
          <w:sz w:val="20"/>
          <w:szCs w:val="20"/>
        </w:rPr>
        <w:t>are aware of and comply with the Processor’s duties under this Schedule;</w:t>
      </w:r>
    </w:p>
    <w:p w14:paraId="07E3BB51" w14:textId="77777777" w:rsidR="00B76261" w:rsidRPr="001472EC" w:rsidRDefault="00B76261" w:rsidP="00A646AD">
      <w:pPr>
        <w:pStyle w:val="Standard"/>
        <w:numPr>
          <w:ilvl w:val="0"/>
          <w:numId w:val="40"/>
        </w:numPr>
        <w:tabs>
          <w:tab w:val="left" w:pos="1276"/>
          <w:tab w:val="left" w:pos="1560"/>
        </w:tabs>
        <w:spacing w:after="0" w:line="240" w:lineRule="auto"/>
        <w:ind w:left="1560" w:hanging="284"/>
        <w:jc w:val="both"/>
        <w:rPr>
          <w:rFonts w:ascii="Verdana" w:hAnsi="Verdana" w:cs="Arial"/>
          <w:sz w:val="20"/>
          <w:szCs w:val="20"/>
        </w:rPr>
      </w:pPr>
      <w:r w:rsidRPr="001472EC">
        <w:rPr>
          <w:rFonts w:ascii="Verdana" w:eastAsia="Arial" w:hAnsi="Verdana" w:cs="Arial"/>
          <w:sz w:val="20"/>
          <w:szCs w:val="20"/>
        </w:rPr>
        <w:t>are subject to appropriate confidentiality undertakings with the Contractor or any Sub   processor;</w:t>
      </w:r>
    </w:p>
    <w:p w14:paraId="4695BE1C" w14:textId="77777777" w:rsidR="00B76261" w:rsidRPr="001472EC" w:rsidRDefault="00B76261" w:rsidP="00A646AD">
      <w:pPr>
        <w:pStyle w:val="Standard"/>
        <w:numPr>
          <w:ilvl w:val="0"/>
          <w:numId w:val="40"/>
        </w:numPr>
        <w:tabs>
          <w:tab w:val="left" w:pos="1560"/>
        </w:tabs>
        <w:spacing w:after="0" w:line="240" w:lineRule="auto"/>
        <w:ind w:left="1560" w:hanging="284"/>
        <w:jc w:val="both"/>
        <w:rPr>
          <w:rFonts w:ascii="Verdana" w:hAnsi="Verdana" w:cs="Arial"/>
          <w:sz w:val="20"/>
          <w:szCs w:val="20"/>
        </w:rPr>
      </w:pPr>
      <w:r w:rsidRPr="001472EC">
        <w:rPr>
          <w:rFonts w:ascii="Verdana" w:eastAsia="Arial" w:hAnsi="Verdana" w:cs="Arial"/>
          <w:sz w:val="20"/>
          <w:szCs w:val="20"/>
        </w:rPr>
        <w:t xml:space="preserve">are informed of the confidential nature of the Personal Data and do not publish, disclose or divulge any of the Personal Data to any third party </w:t>
      </w:r>
      <w:r w:rsidRPr="001472EC">
        <w:rPr>
          <w:rFonts w:ascii="Verdana" w:eastAsia="Arial" w:hAnsi="Verdana" w:cs="Arial"/>
          <w:sz w:val="20"/>
          <w:szCs w:val="20"/>
        </w:rPr>
        <w:lastRenderedPageBreak/>
        <w:t>unless directed in writing to do so by the Authority or as otherwise permitted by the Contract; and</w:t>
      </w:r>
    </w:p>
    <w:p w14:paraId="79AB0E09" w14:textId="77777777" w:rsidR="00B76261" w:rsidRPr="001472EC" w:rsidRDefault="00B76261" w:rsidP="00A646AD">
      <w:pPr>
        <w:pStyle w:val="Standard"/>
        <w:numPr>
          <w:ilvl w:val="0"/>
          <w:numId w:val="40"/>
        </w:numPr>
        <w:tabs>
          <w:tab w:val="left" w:pos="1134"/>
          <w:tab w:val="left" w:pos="1560"/>
        </w:tabs>
        <w:spacing w:after="0" w:line="240" w:lineRule="auto"/>
        <w:ind w:left="1560" w:hanging="284"/>
        <w:jc w:val="both"/>
        <w:rPr>
          <w:rFonts w:ascii="Verdana" w:hAnsi="Verdana" w:cs="Arial"/>
          <w:sz w:val="20"/>
          <w:szCs w:val="20"/>
        </w:rPr>
      </w:pPr>
      <w:r w:rsidRPr="001472EC">
        <w:rPr>
          <w:rFonts w:ascii="Verdana" w:eastAsia="Arial" w:hAnsi="Verdana" w:cs="Arial"/>
          <w:sz w:val="20"/>
          <w:szCs w:val="20"/>
        </w:rPr>
        <w:t xml:space="preserve">have undergone adequate training in the use, care, protection and handling of Personal </w:t>
      </w:r>
      <w:bookmarkStart w:id="97" w:name="bookmark=id.3dy6vkm"/>
      <w:bookmarkEnd w:id="97"/>
      <w:r w:rsidRPr="001472EC">
        <w:rPr>
          <w:rFonts w:ascii="Verdana" w:eastAsia="Arial" w:hAnsi="Verdana" w:cs="Arial"/>
          <w:sz w:val="20"/>
          <w:szCs w:val="20"/>
        </w:rPr>
        <w:t xml:space="preserve">Data; </w:t>
      </w:r>
    </w:p>
    <w:p w14:paraId="3246759E" w14:textId="77777777" w:rsidR="00B76261" w:rsidRPr="001472EC" w:rsidRDefault="00B76261" w:rsidP="00B76261">
      <w:pPr>
        <w:pStyle w:val="Standard"/>
        <w:spacing w:after="0" w:line="240" w:lineRule="auto"/>
        <w:ind w:left="567"/>
        <w:jc w:val="both"/>
        <w:rPr>
          <w:rFonts w:ascii="Verdana" w:hAnsi="Verdana" w:cs="Arial"/>
          <w:sz w:val="20"/>
          <w:szCs w:val="20"/>
        </w:rPr>
      </w:pPr>
    </w:p>
    <w:p w14:paraId="541AFC19" w14:textId="77777777" w:rsidR="00B76261" w:rsidRPr="001472EC" w:rsidRDefault="00B76261" w:rsidP="00B76261">
      <w:pPr>
        <w:pStyle w:val="Standard"/>
        <w:spacing w:after="120" w:line="240" w:lineRule="auto"/>
        <w:ind w:left="709" w:hanging="709"/>
        <w:jc w:val="both"/>
        <w:rPr>
          <w:rFonts w:ascii="Verdana" w:hAnsi="Verdana" w:cs="Arial"/>
          <w:sz w:val="20"/>
          <w:szCs w:val="20"/>
        </w:rPr>
      </w:pPr>
      <w:r w:rsidRPr="001472EC">
        <w:rPr>
          <w:rFonts w:ascii="Verdana" w:eastAsia="Arial" w:hAnsi="Verdana" w:cs="Arial"/>
          <w:sz w:val="20"/>
          <w:szCs w:val="20"/>
        </w:rPr>
        <w:t>d)</w:t>
      </w:r>
      <w:r w:rsidRPr="001472EC">
        <w:rPr>
          <w:rFonts w:ascii="Verdana" w:eastAsia="Arial" w:hAnsi="Verdana" w:cs="Arial"/>
          <w:sz w:val="20"/>
          <w:szCs w:val="20"/>
        </w:rPr>
        <w:tab/>
        <w:t>Not transfer Personal Data outside of the UK unless the prior written consent of the Authority has been obtained and the following conditions are fulfilled:</w:t>
      </w:r>
      <w:bookmarkStart w:id="98" w:name="bookmark=id.1t3h5sf"/>
      <w:bookmarkEnd w:id="98"/>
    </w:p>
    <w:p w14:paraId="2A4632C9" w14:textId="77777777" w:rsidR="00B76261" w:rsidRPr="001472EC" w:rsidRDefault="00B76261" w:rsidP="00A646AD">
      <w:pPr>
        <w:pStyle w:val="Standard"/>
        <w:numPr>
          <w:ilvl w:val="0"/>
          <w:numId w:val="48"/>
        </w:numPr>
        <w:tabs>
          <w:tab w:val="left" w:pos="1560"/>
        </w:tabs>
        <w:spacing w:after="0" w:line="240" w:lineRule="auto"/>
        <w:ind w:left="1560" w:hanging="284"/>
        <w:jc w:val="both"/>
        <w:rPr>
          <w:rFonts w:ascii="Verdana" w:hAnsi="Verdana" w:cs="Arial"/>
          <w:sz w:val="20"/>
          <w:szCs w:val="20"/>
        </w:rPr>
      </w:pPr>
      <w:r w:rsidRPr="001472EC">
        <w:rPr>
          <w:rFonts w:ascii="Verdana" w:eastAsia="Arial" w:hAnsi="Verdana" w:cs="Arial"/>
          <w:sz w:val="20"/>
          <w:szCs w:val="20"/>
        </w:rPr>
        <w:t>the Authority or the Contractor has provided appropriate safeguards in relation to the transfer (whether in accordance with UK GDPR Article 46 or LED Article 37) as determined by the Controller;</w:t>
      </w:r>
      <w:bookmarkStart w:id="99" w:name="bookmark=id.4d34og8"/>
      <w:bookmarkEnd w:id="99"/>
    </w:p>
    <w:p w14:paraId="62170B7B" w14:textId="77777777" w:rsidR="00B76261" w:rsidRPr="001472EC" w:rsidRDefault="00B76261" w:rsidP="00A646AD">
      <w:pPr>
        <w:pStyle w:val="Standard"/>
        <w:numPr>
          <w:ilvl w:val="0"/>
          <w:numId w:val="48"/>
        </w:numPr>
        <w:tabs>
          <w:tab w:val="left" w:pos="1560"/>
        </w:tabs>
        <w:spacing w:after="0" w:line="240" w:lineRule="auto"/>
        <w:ind w:firstLine="556"/>
        <w:jc w:val="both"/>
        <w:rPr>
          <w:rFonts w:ascii="Verdana" w:hAnsi="Verdana" w:cs="Arial"/>
          <w:sz w:val="20"/>
          <w:szCs w:val="20"/>
        </w:rPr>
      </w:pPr>
      <w:r w:rsidRPr="001472EC">
        <w:rPr>
          <w:rFonts w:ascii="Verdana" w:eastAsia="Arial" w:hAnsi="Verdana" w:cs="Arial"/>
          <w:sz w:val="20"/>
          <w:szCs w:val="20"/>
        </w:rPr>
        <w:t xml:space="preserve"> the Data Subject has enforceable rights and effective legal remedies;</w:t>
      </w:r>
      <w:bookmarkStart w:id="100" w:name="bookmark=id.2s8eyo1"/>
      <w:bookmarkEnd w:id="100"/>
    </w:p>
    <w:p w14:paraId="29204BF2" w14:textId="77777777" w:rsidR="00B76261" w:rsidRPr="001472EC" w:rsidRDefault="00B76261" w:rsidP="00A646AD">
      <w:pPr>
        <w:pStyle w:val="Standard"/>
        <w:numPr>
          <w:ilvl w:val="0"/>
          <w:numId w:val="48"/>
        </w:numPr>
        <w:tabs>
          <w:tab w:val="left" w:pos="1560"/>
        </w:tabs>
        <w:spacing w:after="0" w:line="240" w:lineRule="auto"/>
        <w:ind w:left="1560" w:hanging="284"/>
        <w:jc w:val="both"/>
        <w:rPr>
          <w:rFonts w:ascii="Verdana" w:hAnsi="Verdana" w:cs="Arial"/>
          <w:sz w:val="20"/>
          <w:szCs w:val="20"/>
        </w:rPr>
      </w:pPr>
      <w:r w:rsidRPr="001472EC">
        <w:rPr>
          <w:rFonts w:ascii="Verdana" w:eastAsia="Arial" w:hAnsi="Verdana" w:cs="Arial"/>
          <w:sz w:val="20"/>
          <w:szCs w:val="20"/>
        </w:rPr>
        <w:t xml:space="preserve"> the Contractor complies with its obligations under the Data Protection Legislation by providing an adequate level of protection to any Personal Data that is transferred (or, if it is not so bound, uses its best endeavours to assist the Authority in meeting its obligations as Controller); and</w:t>
      </w:r>
      <w:bookmarkStart w:id="101" w:name="bookmark=id.17dp8vu"/>
      <w:bookmarkEnd w:id="101"/>
    </w:p>
    <w:p w14:paraId="570E49B8" w14:textId="77777777" w:rsidR="00B76261" w:rsidRPr="001472EC" w:rsidRDefault="00B76261" w:rsidP="00A646AD">
      <w:pPr>
        <w:pStyle w:val="Standard"/>
        <w:numPr>
          <w:ilvl w:val="0"/>
          <w:numId w:val="48"/>
        </w:numPr>
        <w:spacing w:after="0" w:line="240" w:lineRule="auto"/>
        <w:ind w:left="1560" w:hanging="284"/>
        <w:jc w:val="both"/>
        <w:rPr>
          <w:rFonts w:ascii="Verdana" w:hAnsi="Verdana" w:cs="Arial"/>
          <w:sz w:val="20"/>
          <w:szCs w:val="20"/>
        </w:rPr>
      </w:pPr>
      <w:r w:rsidRPr="001472EC">
        <w:rPr>
          <w:rFonts w:ascii="Verdana" w:eastAsia="Arial" w:hAnsi="Verdana" w:cs="Arial"/>
          <w:sz w:val="20"/>
          <w:szCs w:val="20"/>
        </w:rPr>
        <w:t>the Contractor complies with any reasonable instructions notified to it in advance by the Authority with respect to the Processing of the Personal Data; and</w:t>
      </w:r>
      <w:bookmarkStart w:id="102" w:name="bookmark=id.3rdcrjn"/>
      <w:bookmarkEnd w:id="102"/>
    </w:p>
    <w:p w14:paraId="5A2F0AA2" w14:textId="77777777" w:rsidR="00B76261" w:rsidRPr="001472EC" w:rsidRDefault="00B76261" w:rsidP="00A646AD">
      <w:pPr>
        <w:pStyle w:val="Standard"/>
        <w:numPr>
          <w:ilvl w:val="0"/>
          <w:numId w:val="48"/>
        </w:numPr>
        <w:spacing w:after="120" w:line="240" w:lineRule="auto"/>
        <w:ind w:left="1560" w:hanging="284"/>
        <w:jc w:val="both"/>
        <w:rPr>
          <w:rFonts w:ascii="Verdana" w:hAnsi="Verdana" w:cs="Arial"/>
          <w:sz w:val="20"/>
          <w:szCs w:val="20"/>
        </w:rPr>
      </w:pPr>
      <w:r w:rsidRPr="001472EC">
        <w:rPr>
          <w:rFonts w:ascii="Verdana" w:eastAsia="Arial" w:hAnsi="Verdana" w:cs="Arial"/>
          <w:sz w:val="20"/>
          <w:szCs w:val="20"/>
        </w:rPr>
        <w:t>at the written direction of the Authority, delete or return Personal Data (and any copies of it) to the Authority on termination of the Contract unless the Contractor is required by Law to retain the Personal Data.</w:t>
      </w:r>
      <w:bookmarkStart w:id="103" w:name="bookmark=id.26in1rg"/>
      <w:bookmarkEnd w:id="103"/>
    </w:p>
    <w:p w14:paraId="59B7CD2E" w14:textId="77777777" w:rsidR="00B76261" w:rsidRPr="001472EC" w:rsidRDefault="00B76261" w:rsidP="00B76261">
      <w:pPr>
        <w:pStyle w:val="Standard"/>
        <w:spacing w:before="280" w:after="120" w:line="240" w:lineRule="auto"/>
        <w:ind w:left="720" w:hanging="720"/>
        <w:jc w:val="both"/>
        <w:rPr>
          <w:rFonts w:ascii="Verdana" w:hAnsi="Verdana" w:cs="Arial"/>
          <w:sz w:val="20"/>
          <w:szCs w:val="20"/>
        </w:rPr>
      </w:pPr>
      <w:r>
        <w:rPr>
          <w:rFonts w:ascii="Verdana" w:eastAsia="Arial" w:hAnsi="Verdana" w:cs="Arial"/>
          <w:sz w:val="20"/>
          <w:szCs w:val="20"/>
        </w:rPr>
        <w:t>F3.7</w:t>
      </w:r>
      <w:r>
        <w:rPr>
          <w:rFonts w:ascii="Verdana" w:eastAsia="Arial" w:hAnsi="Verdana" w:cs="Arial"/>
          <w:sz w:val="20"/>
          <w:szCs w:val="20"/>
        </w:rPr>
        <w:tab/>
      </w:r>
      <w:r w:rsidRPr="001472EC">
        <w:rPr>
          <w:rFonts w:ascii="Verdana" w:eastAsia="Arial" w:hAnsi="Verdana" w:cs="Arial"/>
          <w:sz w:val="20"/>
          <w:szCs w:val="20"/>
        </w:rPr>
        <w:t xml:space="preserve">Subject to paragraph </w:t>
      </w:r>
      <w:r>
        <w:rPr>
          <w:rFonts w:ascii="Verdana" w:eastAsia="Arial" w:hAnsi="Verdana" w:cs="Arial"/>
          <w:sz w:val="20"/>
          <w:szCs w:val="20"/>
        </w:rPr>
        <w:t xml:space="preserve">F3.8 </w:t>
      </w:r>
      <w:r w:rsidRPr="001472EC">
        <w:rPr>
          <w:rFonts w:ascii="Verdana" w:eastAsia="Arial" w:hAnsi="Verdana" w:cs="Arial"/>
          <w:sz w:val="20"/>
          <w:szCs w:val="20"/>
        </w:rPr>
        <w:t>of this Schedule, the Contractor shall notify the Authority</w:t>
      </w:r>
      <w:r>
        <w:rPr>
          <w:rFonts w:ascii="Verdana" w:eastAsia="Arial" w:hAnsi="Verdana" w:cs="Arial"/>
          <w:sz w:val="20"/>
          <w:szCs w:val="20"/>
        </w:rPr>
        <w:t xml:space="preserve"> </w:t>
      </w:r>
      <w:r w:rsidRPr="001472EC">
        <w:rPr>
          <w:rFonts w:ascii="Verdana" w:eastAsia="Arial" w:hAnsi="Verdana" w:cs="Arial"/>
          <w:sz w:val="20"/>
          <w:szCs w:val="20"/>
        </w:rPr>
        <w:t>immediately if in relation to it Processing Personal Data under or in connection with the Contract it:</w:t>
      </w:r>
    </w:p>
    <w:p w14:paraId="7B473FDD" w14:textId="77777777" w:rsidR="00B76261" w:rsidRPr="001472EC" w:rsidRDefault="00B76261" w:rsidP="00A646AD">
      <w:pPr>
        <w:pStyle w:val="Standard"/>
        <w:numPr>
          <w:ilvl w:val="0"/>
          <w:numId w:val="41"/>
        </w:numPr>
        <w:spacing w:after="0" w:line="240" w:lineRule="auto"/>
        <w:ind w:left="1723" w:hanging="357"/>
        <w:jc w:val="both"/>
        <w:rPr>
          <w:rFonts w:ascii="Verdana" w:hAnsi="Verdana" w:cs="Arial"/>
          <w:sz w:val="20"/>
          <w:szCs w:val="20"/>
        </w:rPr>
      </w:pPr>
      <w:r w:rsidRPr="001472EC">
        <w:rPr>
          <w:rFonts w:ascii="Verdana" w:eastAsia="Arial" w:hAnsi="Verdana" w:cs="Arial"/>
          <w:sz w:val="20"/>
          <w:szCs w:val="20"/>
        </w:rPr>
        <w:t>receives a Data Subject Access Request (or purported Data Subject Access Request);</w:t>
      </w:r>
    </w:p>
    <w:p w14:paraId="7769FF89" w14:textId="77777777" w:rsidR="00B76261" w:rsidRPr="001472EC" w:rsidRDefault="00B76261" w:rsidP="00A646AD">
      <w:pPr>
        <w:pStyle w:val="Standard"/>
        <w:numPr>
          <w:ilvl w:val="0"/>
          <w:numId w:val="41"/>
        </w:numPr>
        <w:spacing w:after="0" w:line="240" w:lineRule="auto"/>
        <w:ind w:left="1723" w:hanging="357"/>
        <w:jc w:val="both"/>
        <w:rPr>
          <w:rFonts w:ascii="Verdana" w:hAnsi="Verdana" w:cs="Arial"/>
          <w:sz w:val="20"/>
          <w:szCs w:val="20"/>
        </w:rPr>
      </w:pPr>
      <w:r w:rsidRPr="001472EC">
        <w:rPr>
          <w:rFonts w:ascii="Verdana" w:eastAsia="Arial" w:hAnsi="Verdana" w:cs="Arial"/>
          <w:sz w:val="20"/>
          <w:szCs w:val="20"/>
        </w:rPr>
        <w:t>receives a request to rectify, block or erase any Personal Data;</w:t>
      </w:r>
    </w:p>
    <w:p w14:paraId="387D2D85" w14:textId="77777777" w:rsidR="00B76261" w:rsidRPr="001472EC" w:rsidRDefault="00B76261" w:rsidP="00A646AD">
      <w:pPr>
        <w:pStyle w:val="Standard"/>
        <w:numPr>
          <w:ilvl w:val="0"/>
          <w:numId w:val="41"/>
        </w:numPr>
        <w:spacing w:after="0" w:line="240" w:lineRule="auto"/>
        <w:ind w:left="1723" w:hanging="357"/>
        <w:jc w:val="both"/>
        <w:rPr>
          <w:rFonts w:ascii="Verdana" w:hAnsi="Verdana" w:cs="Arial"/>
          <w:sz w:val="20"/>
          <w:szCs w:val="20"/>
        </w:rPr>
      </w:pPr>
      <w:r w:rsidRPr="001472EC">
        <w:rPr>
          <w:rFonts w:ascii="Verdana" w:eastAsia="Arial" w:hAnsi="Verdana" w:cs="Arial"/>
          <w:sz w:val="20"/>
          <w:szCs w:val="20"/>
        </w:rPr>
        <w:t>receives any other request, complaint or communication relating to either Party's obligations under the Data Protection Legislation;</w:t>
      </w:r>
    </w:p>
    <w:p w14:paraId="35481FCF" w14:textId="77777777" w:rsidR="00B76261" w:rsidRPr="001472EC" w:rsidRDefault="00B76261" w:rsidP="00A646AD">
      <w:pPr>
        <w:pStyle w:val="Standard"/>
        <w:numPr>
          <w:ilvl w:val="0"/>
          <w:numId w:val="41"/>
        </w:numPr>
        <w:spacing w:after="0" w:line="240" w:lineRule="auto"/>
        <w:ind w:left="1723" w:hanging="357"/>
        <w:jc w:val="both"/>
        <w:rPr>
          <w:rFonts w:ascii="Verdana" w:hAnsi="Verdana" w:cs="Arial"/>
          <w:sz w:val="20"/>
          <w:szCs w:val="20"/>
        </w:rPr>
      </w:pPr>
      <w:r w:rsidRPr="001472EC">
        <w:rPr>
          <w:rFonts w:ascii="Verdana" w:eastAsia="Arial" w:hAnsi="Verdana" w:cs="Arial"/>
          <w:sz w:val="20"/>
          <w:szCs w:val="20"/>
        </w:rPr>
        <w:t>receives any communication from the Information Commissioner or any other regulatory authority in connection with Personal Data Processed under the Contract;</w:t>
      </w:r>
    </w:p>
    <w:p w14:paraId="2AF90F88" w14:textId="77777777" w:rsidR="00B76261" w:rsidRPr="001472EC" w:rsidRDefault="00B76261" w:rsidP="00A646AD">
      <w:pPr>
        <w:pStyle w:val="Standard"/>
        <w:numPr>
          <w:ilvl w:val="0"/>
          <w:numId w:val="41"/>
        </w:numPr>
        <w:spacing w:after="0" w:line="240" w:lineRule="auto"/>
        <w:ind w:left="1723" w:hanging="357"/>
        <w:jc w:val="both"/>
        <w:rPr>
          <w:rFonts w:ascii="Verdana" w:hAnsi="Verdana" w:cs="Arial"/>
          <w:sz w:val="20"/>
          <w:szCs w:val="20"/>
        </w:rPr>
      </w:pPr>
      <w:r w:rsidRPr="001472EC">
        <w:rPr>
          <w:rFonts w:ascii="Verdana" w:eastAsia="Arial" w:hAnsi="Verdana" w:cs="Arial"/>
          <w:sz w:val="20"/>
          <w:szCs w:val="20"/>
        </w:rPr>
        <w:t>receives a request from any third Party for disclosure of Personal Data where compliance with such request is required or purported to be required by Law; or</w:t>
      </w:r>
    </w:p>
    <w:p w14:paraId="2FD5AB40" w14:textId="77777777" w:rsidR="00B76261" w:rsidRPr="001472EC" w:rsidRDefault="00B76261" w:rsidP="00A646AD">
      <w:pPr>
        <w:pStyle w:val="Standard"/>
        <w:numPr>
          <w:ilvl w:val="0"/>
          <w:numId w:val="41"/>
        </w:numPr>
        <w:spacing w:after="0" w:line="240" w:lineRule="auto"/>
        <w:ind w:left="1723" w:hanging="357"/>
        <w:jc w:val="both"/>
        <w:rPr>
          <w:rFonts w:ascii="Verdana" w:hAnsi="Verdana" w:cs="Arial"/>
          <w:sz w:val="20"/>
          <w:szCs w:val="20"/>
        </w:rPr>
      </w:pPr>
      <w:r w:rsidRPr="001472EC">
        <w:rPr>
          <w:rFonts w:ascii="Verdana" w:eastAsia="Arial" w:hAnsi="Verdana" w:cs="Arial"/>
          <w:sz w:val="20"/>
          <w:szCs w:val="20"/>
        </w:rPr>
        <w:t>becomes aware of a Personal Data Breach.</w:t>
      </w:r>
    </w:p>
    <w:p w14:paraId="33177DBC" w14:textId="77777777" w:rsidR="00B76261" w:rsidRPr="001472EC" w:rsidRDefault="00B76261" w:rsidP="00B76261">
      <w:pPr>
        <w:pStyle w:val="Standard"/>
        <w:spacing w:before="280" w:after="120" w:line="240" w:lineRule="auto"/>
        <w:ind w:left="720" w:hanging="720"/>
        <w:jc w:val="both"/>
        <w:rPr>
          <w:rFonts w:ascii="Verdana" w:hAnsi="Verdana" w:cs="Arial"/>
          <w:sz w:val="20"/>
          <w:szCs w:val="20"/>
        </w:rPr>
      </w:pPr>
      <w:r>
        <w:rPr>
          <w:rFonts w:ascii="Verdana" w:eastAsia="Arial" w:hAnsi="Verdana" w:cs="Arial"/>
          <w:sz w:val="20"/>
          <w:szCs w:val="20"/>
        </w:rPr>
        <w:t>F3.8</w:t>
      </w:r>
      <w:r>
        <w:rPr>
          <w:rFonts w:ascii="Verdana" w:eastAsia="Arial" w:hAnsi="Verdana" w:cs="Arial"/>
          <w:sz w:val="20"/>
          <w:szCs w:val="20"/>
        </w:rPr>
        <w:tab/>
      </w:r>
      <w:r w:rsidRPr="001472EC">
        <w:rPr>
          <w:rFonts w:ascii="Verdana" w:eastAsia="Arial" w:hAnsi="Verdana" w:cs="Arial"/>
          <w:sz w:val="20"/>
          <w:szCs w:val="20"/>
        </w:rPr>
        <w:t>The Processor’s obligation to notify under paragraph F</w:t>
      </w:r>
      <w:r>
        <w:rPr>
          <w:rFonts w:ascii="Verdana" w:eastAsia="Arial" w:hAnsi="Verdana" w:cs="Arial"/>
          <w:sz w:val="20"/>
          <w:szCs w:val="20"/>
        </w:rPr>
        <w:t>3.7</w:t>
      </w:r>
      <w:r w:rsidRPr="001472EC">
        <w:rPr>
          <w:rFonts w:ascii="Verdana" w:eastAsia="Arial" w:hAnsi="Verdana" w:cs="Arial"/>
          <w:sz w:val="20"/>
          <w:szCs w:val="20"/>
        </w:rPr>
        <w:t xml:space="preserve"> of this Schedule shall</w:t>
      </w:r>
      <w:r>
        <w:rPr>
          <w:rFonts w:ascii="Verdana" w:eastAsia="Arial" w:hAnsi="Verdana" w:cs="Arial"/>
          <w:sz w:val="20"/>
          <w:szCs w:val="20"/>
        </w:rPr>
        <w:t xml:space="preserve"> </w:t>
      </w:r>
      <w:r w:rsidRPr="001472EC">
        <w:rPr>
          <w:rFonts w:ascii="Verdana" w:eastAsia="Arial" w:hAnsi="Verdana" w:cs="Arial"/>
          <w:sz w:val="20"/>
          <w:szCs w:val="20"/>
        </w:rPr>
        <w:t>include the provision of further information to the Authority, as details become available.</w:t>
      </w:r>
    </w:p>
    <w:p w14:paraId="273F53B7" w14:textId="77777777" w:rsidR="00B76261" w:rsidRPr="001472EC" w:rsidRDefault="00B76261" w:rsidP="00B76261">
      <w:pPr>
        <w:pStyle w:val="Standard"/>
        <w:spacing w:before="280" w:after="120" w:line="240" w:lineRule="auto"/>
        <w:ind w:left="720" w:hanging="720"/>
        <w:jc w:val="both"/>
        <w:rPr>
          <w:rFonts w:ascii="Verdana" w:hAnsi="Verdana" w:cs="Arial"/>
          <w:sz w:val="20"/>
          <w:szCs w:val="20"/>
        </w:rPr>
      </w:pPr>
      <w:r>
        <w:rPr>
          <w:rFonts w:ascii="Verdana" w:eastAsia="Arial" w:hAnsi="Verdana" w:cs="Arial"/>
          <w:sz w:val="20"/>
          <w:szCs w:val="20"/>
        </w:rPr>
        <w:t>F3.9</w:t>
      </w:r>
      <w:r>
        <w:rPr>
          <w:rFonts w:ascii="Verdana" w:eastAsia="Arial" w:hAnsi="Verdana" w:cs="Arial"/>
          <w:sz w:val="20"/>
          <w:szCs w:val="20"/>
        </w:rPr>
        <w:tab/>
      </w:r>
      <w:r w:rsidRPr="001472EC">
        <w:rPr>
          <w:rFonts w:ascii="Verdana" w:eastAsia="Arial" w:hAnsi="Verdana" w:cs="Arial"/>
          <w:sz w:val="20"/>
          <w:szCs w:val="20"/>
        </w:rPr>
        <w:t>Taking into account the nature of the Processing, the Contractor shall provide the Authority with assistance in relation to either Party's obligations under Data Protection Legislation and any complaint, communication or request made under paragraph 6 of this Schedule (and insofar as possible within the timescales reasonably required by the Authority) including by immediately providing:</w:t>
      </w:r>
    </w:p>
    <w:p w14:paraId="437B52B8" w14:textId="77777777" w:rsidR="00B76261" w:rsidRPr="001472EC" w:rsidRDefault="00B76261" w:rsidP="00A646AD">
      <w:pPr>
        <w:pStyle w:val="Standard"/>
        <w:numPr>
          <w:ilvl w:val="0"/>
          <w:numId w:val="42"/>
        </w:numPr>
        <w:spacing w:after="120" w:line="240" w:lineRule="auto"/>
        <w:jc w:val="both"/>
        <w:rPr>
          <w:rFonts w:ascii="Verdana" w:hAnsi="Verdana" w:cs="Arial"/>
          <w:sz w:val="20"/>
          <w:szCs w:val="20"/>
        </w:rPr>
      </w:pPr>
      <w:r w:rsidRPr="001472EC">
        <w:rPr>
          <w:rFonts w:ascii="Verdana" w:eastAsia="Arial" w:hAnsi="Verdana" w:cs="Arial"/>
          <w:sz w:val="20"/>
          <w:szCs w:val="20"/>
        </w:rPr>
        <w:t>the Authority with full details and copies of the complaint, communication or request;</w:t>
      </w:r>
    </w:p>
    <w:p w14:paraId="6D21425F" w14:textId="77777777" w:rsidR="00B76261" w:rsidRPr="001472EC" w:rsidRDefault="00B76261" w:rsidP="00A646AD">
      <w:pPr>
        <w:pStyle w:val="Standard"/>
        <w:numPr>
          <w:ilvl w:val="0"/>
          <w:numId w:val="42"/>
        </w:numPr>
        <w:spacing w:after="120" w:line="240" w:lineRule="auto"/>
        <w:jc w:val="both"/>
        <w:rPr>
          <w:rFonts w:ascii="Verdana" w:hAnsi="Verdana" w:cs="Arial"/>
          <w:sz w:val="20"/>
          <w:szCs w:val="20"/>
        </w:rPr>
      </w:pPr>
      <w:r w:rsidRPr="001472EC">
        <w:rPr>
          <w:rFonts w:ascii="Verdana" w:eastAsia="Arial" w:hAnsi="Verdana" w:cs="Arial"/>
          <w:sz w:val="20"/>
          <w:szCs w:val="20"/>
        </w:rPr>
        <w:t>such assistance as is reasonably requested by the Authority to enable it to comply with a Data Subject Access Request within the relevant timescales set out in the Data Protection Legislation;</w:t>
      </w:r>
    </w:p>
    <w:p w14:paraId="2FFC1513" w14:textId="77777777" w:rsidR="00B76261" w:rsidRPr="001472EC" w:rsidRDefault="00B76261" w:rsidP="00A646AD">
      <w:pPr>
        <w:pStyle w:val="Standard"/>
        <w:numPr>
          <w:ilvl w:val="0"/>
          <w:numId w:val="42"/>
        </w:numPr>
        <w:spacing w:after="120" w:line="240" w:lineRule="auto"/>
        <w:jc w:val="both"/>
        <w:rPr>
          <w:rFonts w:ascii="Verdana" w:hAnsi="Verdana" w:cs="Arial"/>
          <w:sz w:val="20"/>
          <w:szCs w:val="20"/>
        </w:rPr>
      </w:pPr>
      <w:r w:rsidRPr="001472EC">
        <w:rPr>
          <w:rFonts w:ascii="Verdana" w:eastAsia="Arial" w:hAnsi="Verdana" w:cs="Arial"/>
          <w:sz w:val="20"/>
          <w:szCs w:val="20"/>
        </w:rPr>
        <w:t>the Authority at its request, with any Personal Data it holds in relation to a Data Subject;</w:t>
      </w:r>
    </w:p>
    <w:p w14:paraId="74C1365E" w14:textId="77777777" w:rsidR="00B76261" w:rsidRPr="001472EC" w:rsidRDefault="00B76261" w:rsidP="00A646AD">
      <w:pPr>
        <w:pStyle w:val="Standard"/>
        <w:numPr>
          <w:ilvl w:val="0"/>
          <w:numId w:val="42"/>
        </w:numPr>
        <w:spacing w:after="120" w:line="240" w:lineRule="auto"/>
        <w:jc w:val="both"/>
        <w:rPr>
          <w:rFonts w:ascii="Verdana" w:hAnsi="Verdana" w:cs="Arial"/>
          <w:sz w:val="20"/>
          <w:szCs w:val="20"/>
        </w:rPr>
      </w:pPr>
      <w:r w:rsidRPr="001472EC">
        <w:rPr>
          <w:rFonts w:ascii="Verdana" w:eastAsia="Arial" w:hAnsi="Verdana" w:cs="Arial"/>
          <w:sz w:val="20"/>
          <w:szCs w:val="20"/>
        </w:rPr>
        <w:lastRenderedPageBreak/>
        <w:t>assistance as requested by the Authority following any Personal Data Breach;  and/or</w:t>
      </w:r>
    </w:p>
    <w:p w14:paraId="334FA464" w14:textId="77777777" w:rsidR="00B76261" w:rsidRPr="001472EC" w:rsidRDefault="00B76261" w:rsidP="00A646AD">
      <w:pPr>
        <w:pStyle w:val="Standard"/>
        <w:numPr>
          <w:ilvl w:val="0"/>
          <w:numId w:val="42"/>
        </w:numPr>
        <w:spacing w:after="120" w:line="240" w:lineRule="auto"/>
        <w:jc w:val="both"/>
        <w:rPr>
          <w:rFonts w:ascii="Verdana" w:hAnsi="Verdana" w:cs="Arial"/>
          <w:sz w:val="20"/>
          <w:szCs w:val="20"/>
        </w:rPr>
      </w:pPr>
      <w:r w:rsidRPr="001472EC">
        <w:rPr>
          <w:rFonts w:ascii="Verdana" w:eastAsia="Arial" w:hAnsi="Verdana" w:cs="Arial"/>
          <w:sz w:val="20"/>
          <w:szCs w:val="20"/>
        </w:rPr>
        <w:t>assistance as requested by the Controller with respect to any request from the Information Commissioner’s Office, or any consultation by the Authority with the Information Commissioner's Office.</w:t>
      </w:r>
    </w:p>
    <w:p w14:paraId="11626E11" w14:textId="77777777" w:rsidR="00B76261" w:rsidRPr="001472EC" w:rsidRDefault="00B76261" w:rsidP="00B76261">
      <w:pPr>
        <w:pStyle w:val="Standard"/>
        <w:spacing w:before="280" w:after="120" w:line="240" w:lineRule="auto"/>
        <w:ind w:left="720" w:hanging="720"/>
        <w:jc w:val="both"/>
        <w:rPr>
          <w:rFonts w:ascii="Verdana" w:hAnsi="Verdana" w:cs="Arial"/>
          <w:sz w:val="20"/>
          <w:szCs w:val="20"/>
        </w:rPr>
      </w:pPr>
      <w:r>
        <w:rPr>
          <w:rFonts w:ascii="Verdana" w:eastAsia="Arial" w:hAnsi="Verdana" w:cs="Arial"/>
          <w:sz w:val="20"/>
          <w:szCs w:val="20"/>
        </w:rPr>
        <w:t>F3.10</w:t>
      </w:r>
      <w:r>
        <w:rPr>
          <w:rFonts w:ascii="Verdana" w:eastAsia="Arial" w:hAnsi="Verdana" w:cs="Arial"/>
          <w:sz w:val="20"/>
          <w:szCs w:val="20"/>
        </w:rPr>
        <w:tab/>
      </w:r>
      <w:r w:rsidRPr="001472EC">
        <w:rPr>
          <w:rFonts w:ascii="Verdana" w:eastAsia="Arial" w:hAnsi="Verdana" w:cs="Arial"/>
          <w:sz w:val="20"/>
          <w:szCs w:val="20"/>
        </w:rPr>
        <w:t>The Contractor shall maintain complete and accurate records and information to demonstrate its compliance with this Schedule. This requirement does not apply where the Contractor employs fewer than 250 staff, unless:</w:t>
      </w:r>
    </w:p>
    <w:p w14:paraId="08253E92" w14:textId="77777777" w:rsidR="00B76261" w:rsidRPr="001472EC" w:rsidRDefault="00B76261" w:rsidP="00A646AD">
      <w:pPr>
        <w:pStyle w:val="Standard"/>
        <w:numPr>
          <w:ilvl w:val="0"/>
          <w:numId w:val="43"/>
        </w:numPr>
        <w:spacing w:after="120" w:line="240" w:lineRule="auto"/>
        <w:jc w:val="both"/>
        <w:rPr>
          <w:rFonts w:ascii="Verdana" w:hAnsi="Verdana" w:cs="Arial"/>
          <w:sz w:val="20"/>
          <w:szCs w:val="20"/>
        </w:rPr>
      </w:pPr>
      <w:r w:rsidRPr="001472EC">
        <w:rPr>
          <w:rFonts w:ascii="Verdana" w:eastAsia="Arial" w:hAnsi="Verdana" w:cs="Arial"/>
          <w:sz w:val="20"/>
          <w:szCs w:val="20"/>
        </w:rPr>
        <w:t>the Authority determines that the Processing is not occasional;</w:t>
      </w:r>
    </w:p>
    <w:p w14:paraId="17DE29F4" w14:textId="77777777" w:rsidR="00B76261" w:rsidRPr="001472EC" w:rsidRDefault="00B76261" w:rsidP="00A646AD">
      <w:pPr>
        <w:pStyle w:val="Standard"/>
        <w:numPr>
          <w:ilvl w:val="0"/>
          <w:numId w:val="43"/>
        </w:numPr>
        <w:spacing w:after="120" w:line="240" w:lineRule="auto"/>
        <w:jc w:val="both"/>
        <w:rPr>
          <w:rFonts w:ascii="Verdana" w:hAnsi="Verdana" w:cs="Arial"/>
          <w:sz w:val="20"/>
          <w:szCs w:val="20"/>
        </w:rPr>
      </w:pPr>
      <w:r w:rsidRPr="001472EC">
        <w:rPr>
          <w:rFonts w:ascii="Verdana" w:eastAsia="Arial" w:hAnsi="Verdana" w:cs="Arial"/>
          <w:sz w:val="20"/>
          <w:szCs w:val="20"/>
        </w:rPr>
        <w:t>the Authority determines the Processing includes special categories of data as referred to in Article 9(1) of the UK GDPR or Personal Data relating to criminal convictions and offences referred to in Article 10 of the UK GDPR; or</w:t>
      </w:r>
    </w:p>
    <w:p w14:paraId="40FC30FC" w14:textId="77777777" w:rsidR="00B76261" w:rsidRPr="001472EC" w:rsidRDefault="00B76261" w:rsidP="00A646AD">
      <w:pPr>
        <w:pStyle w:val="Standard"/>
        <w:numPr>
          <w:ilvl w:val="0"/>
          <w:numId w:val="43"/>
        </w:numPr>
        <w:spacing w:after="120" w:line="240" w:lineRule="auto"/>
        <w:jc w:val="both"/>
        <w:rPr>
          <w:rFonts w:ascii="Verdana" w:hAnsi="Verdana" w:cs="Arial"/>
          <w:sz w:val="20"/>
          <w:szCs w:val="20"/>
        </w:rPr>
      </w:pPr>
      <w:r w:rsidRPr="001472EC">
        <w:rPr>
          <w:rFonts w:ascii="Verdana" w:eastAsia="Arial" w:hAnsi="Verdana" w:cs="Arial"/>
          <w:sz w:val="20"/>
          <w:szCs w:val="20"/>
        </w:rPr>
        <w:t>the Authority determines that the Processing is likely to result in a risk to the rights and freedoms of Data Subjects.</w:t>
      </w:r>
      <w:bookmarkStart w:id="104" w:name="bookmark=id.lnxbz9"/>
      <w:bookmarkEnd w:id="104"/>
    </w:p>
    <w:p w14:paraId="25F007FE" w14:textId="77777777" w:rsidR="00B76261" w:rsidRPr="001472EC" w:rsidRDefault="00B76261" w:rsidP="00B76261">
      <w:pPr>
        <w:pStyle w:val="Standard"/>
        <w:spacing w:before="280" w:after="120" w:line="240" w:lineRule="auto"/>
        <w:ind w:left="720" w:hanging="720"/>
        <w:jc w:val="both"/>
        <w:rPr>
          <w:rFonts w:ascii="Verdana" w:hAnsi="Verdana" w:cs="Arial"/>
          <w:sz w:val="20"/>
          <w:szCs w:val="20"/>
        </w:rPr>
      </w:pPr>
      <w:r>
        <w:rPr>
          <w:rFonts w:ascii="Verdana" w:eastAsia="Arial" w:hAnsi="Verdana" w:cs="Arial"/>
          <w:sz w:val="20"/>
          <w:szCs w:val="20"/>
        </w:rPr>
        <w:t>F3.11</w:t>
      </w:r>
      <w:r>
        <w:rPr>
          <w:rFonts w:ascii="Verdana" w:eastAsia="Arial" w:hAnsi="Verdana" w:cs="Arial"/>
          <w:sz w:val="20"/>
          <w:szCs w:val="20"/>
        </w:rPr>
        <w:tab/>
      </w:r>
      <w:r w:rsidRPr="001472EC">
        <w:rPr>
          <w:rFonts w:ascii="Verdana" w:eastAsia="Arial" w:hAnsi="Verdana" w:cs="Arial"/>
          <w:sz w:val="20"/>
          <w:szCs w:val="20"/>
        </w:rPr>
        <w:t>The Contractor shall allow for audits of its Data Processing activity by the Authority or the Authority’s designated auditor.</w:t>
      </w:r>
    </w:p>
    <w:p w14:paraId="046F69F4" w14:textId="77777777" w:rsidR="00B76261" w:rsidRPr="001472EC" w:rsidRDefault="00B76261" w:rsidP="00B76261">
      <w:pPr>
        <w:pStyle w:val="Standard"/>
        <w:spacing w:before="280" w:after="120" w:line="240" w:lineRule="auto"/>
        <w:ind w:left="720" w:hanging="720"/>
        <w:jc w:val="both"/>
        <w:rPr>
          <w:rFonts w:ascii="Verdana" w:hAnsi="Verdana" w:cs="Arial"/>
          <w:sz w:val="20"/>
          <w:szCs w:val="20"/>
        </w:rPr>
      </w:pPr>
      <w:r>
        <w:rPr>
          <w:rFonts w:ascii="Verdana" w:eastAsia="Arial" w:hAnsi="Verdana" w:cs="Arial"/>
          <w:sz w:val="20"/>
          <w:szCs w:val="20"/>
        </w:rPr>
        <w:t>F3.12</w:t>
      </w:r>
      <w:r>
        <w:rPr>
          <w:rFonts w:ascii="Verdana" w:eastAsia="Arial" w:hAnsi="Verdana" w:cs="Arial"/>
          <w:sz w:val="20"/>
          <w:szCs w:val="20"/>
        </w:rPr>
        <w:tab/>
      </w:r>
      <w:r w:rsidRPr="001472EC">
        <w:rPr>
          <w:rFonts w:ascii="Verdana" w:eastAsia="Arial" w:hAnsi="Verdana" w:cs="Arial"/>
          <w:sz w:val="20"/>
          <w:szCs w:val="20"/>
        </w:rPr>
        <w:t>The Parties shall designate a Data Protection Officer if required by the Data Protection Legislation.</w:t>
      </w:r>
    </w:p>
    <w:p w14:paraId="41405E7A" w14:textId="77777777" w:rsidR="00B76261" w:rsidRPr="001472EC" w:rsidRDefault="00B76261" w:rsidP="00B76261">
      <w:pPr>
        <w:pStyle w:val="Standard"/>
        <w:spacing w:before="280" w:after="120" w:line="240" w:lineRule="auto"/>
        <w:ind w:left="720" w:hanging="720"/>
        <w:jc w:val="both"/>
        <w:rPr>
          <w:rFonts w:ascii="Verdana" w:hAnsi="Verdana" w:cs="Arial"/>
          <w:sz w:val="20"/>
          <w:szCs w:val="20"/>
        </w:rPr>
      </w:pPr>
      <w:r>
        <w:rPr>
          <w:rFonts w:ascii="Verdana" w:eastAsia="Arial" w:hAnsi="Verdana" w:cs="Arial"/>
          <w:sz w:val="20"/>
          <w:szCs w:val="20"/>
        </w:rPr>
        <w:t>F3.13</w:t>
      </w:r>
      <w:r>
        <w:rPr>
          <w:rFonts w:ascii="Verdana" w:eastAsia="Arial" w:hAnsi="Verdana" w:cs="Arial"/>
          <w:sz w:val="20"/>
          <w:szCs w:val="20"/>
        </w:rPr>
        <w:tab/>
      </w:r>
      <w:r w:rsidRPr="001472EC">
        <w:rPr>
          <w:rFonts w:ascii="Verdana" w:eastAsia="Arial" w:hAnsi="Verdana" w:cs="Arial"/>
          <w:sz w:val="20"/>
          <w:szCs w:val="20"/>
        </w:rPr>
        <w:t>Before allowing any Sub processor to Process any Personal Data related to the Contract, the Contractor must:</w:t>
      </w:r>
    </w:p>
    <w:p w14:paraId="5D7547EF" w14:textId="77777777" w:rsidR="00B76261" w:rsidRPr="001472EC" w:rsidRDefault="00B76261" w:rsidP="00A646AD">
      <w:pPr>
        <w:pStyle w:val="Standard"/>
        <w:numPr>
          <w:ilvl w:val="0"/>
          <w:numId w:val="44"/>
        </w:numPr>
        <w:spacing w:after="0" w:line="240" w:lineRule="auto"/>
        <w:ind w:left="1723" w:hanging="357"/>
        <w:jc w:val="both"/>
        <w:rPr>
          <w:rFonts w:ascii="Verdana" w:hAnsi="Verdana" w:cs="Arial"/>
          <w:sz w:val="20"/>
          <w:szCs w:val="20"/>
        </w:rPr>
      </w:pPr>
      <w:r w:rsidRPr="001472EC">
        <w:rPr>
          <w:rFonts w:ascii="Verdana" w:eastAsia="Arial" w:hAnsi="Verdana" w:cs="Arial"/>
          <w:sz w:val="20"/>
          <w:szCs w:val="20"/>
        </w:rPr>
        <w:t>notify the Authority in writing of the intended Sub processor and Processing;</w:t>
      </w:r>
    </w:p>
    <w:p w14:paraId="77557EF4" w14:textId="77777777" w:rsidR="00B76261" w:rsidRPr="001472EC" w:rsidRDefault="00B76261" w:rsidP="00A646AD">
      <w:pPr>
        <w:pStyle w:val="Standard"/>
        <w:numPr>
          <w:ilvl w:val="0"/>
          <w:numId w:val="44"/>
        </w:numPr>
        <w:spacing w:after="0" w:line="240" w:lineRule="auto"/>
        <w:ind w:left="1723" w:hanging="357"/>
        <w:jc w:val="both"/>
        <w:rPr>
          <w:rFonts w:ascii="Verdana" w:hAnsi="Verdana" w:cs="Arial"/>
          <w:sz w:val="20"/>
          <w:szCs w:val="20"/>
        </w:rPr>
      </w:pPr>
      <w:r w:rsidRPr="001472EC">
        <w:rPr>
          <w:rFonts w:ascii="Verdana" w:eastAsia="Arial" w:hAnsi="Verdana" w:cs="Arial"/>
          <w:sz w:val="20"/>
          <w:szCs w:val="20"/>
        </w:rPr>
        <w:t>obtain the written consent of the Authority;</w:t>
      </w:r>
    </w:p>
    <w:p w14:paraId="25F43C65" w14:textId="77777777" w:rsidR="00B76261" w:rsidRPr="001472EC" w:rsidRDefault="00B76261" w:rsidP="00A646AD">
      <w:pPr>
        <w:pStyle w:val="Standard"/>
        <w:numPr>
          <w:ilvl w:val="0"/>
          <w:numId w:val="44"/>
        </w:numPr>
        <w:spacing w:after="0" w:line="240" w:lineRule="auto"/>
        <w:ind w:left="1723" w:hanging="357"/>
        <w:jc w:val="both"/>
        <w:rPr>
          <w:rFonts w:ascii="Verdana" w:hAnsi="Verdana" w:cs="Arial"/>
          <w:sz w:val="20"/>
          <w:szCs w:val="20"/>
        </w:rPr>
      </w:pPr>
      <w:r w:rsidRPr="001472EC">
        <w:rPr>
          <w:rFonts w:ascii="Verdana" w:eastAsia="Arial" w:hAnsi="Verdana" w:cs="Arial"/>
          <w:sz w:val="20"/>
          <w:szCs w:val="20"/>
        </w:rPr>
        <w:t>enter into a written agreement with the Sub processor which give effect to the terms set out in this Schedule such that they apply to the Sub processor; and</w:t>
      </w:r>
    </w:p>
    <w:p w14:paraId="25BDBBF2" w14:textId="77777777" w:rsidR="00B76261" w:rsidRPr="001472EC" w:rsidRDefault="00B76261" w:rsidP="00A646AD">
      <w:pPr>
        <w:pStyle w:val="Standard"/>
        <w:numPr>
          <w:ilvl w:val="0"/>
          <w:numId w:val="44"/>
        </w:numPr>
        <w:spacing w:after="0" w:line="240" w:lineRule="auto"/>
        <w:ind w:left="1723" w:hanging="357"/>
        <w:jc w:val="both"/>
        <w:rPr>
          <w:rFonts w:ascii="Verdana" w:hAnsi="Verdana" w:cs="Arial"/>
          <w:sz w:val="20"/>
          <w:szCs w:val="20"/>
        </w:rPr>
      </w:pPr>
      <w:r w:rsidRPr="001472EC">
        <w:rPr>
          <w:rFonts w:ascii="Verdana" w:eastAsia="Arial" w:hAnsi="Verdana" w:cs="Arial"/>
          <w:sz w:val="20"/>
          <w:szCs w:val="20"/>
        </w:rPr>
        <w:t>provide the Authority with such information regarding the Sub processor as the Authority may reasonably require.</w:t>
      </w:r>
    </w:p>
    <w:p w14:paraId="7ADFF0CD" w14:textId="77777777" w:rsidR="00B76261" w:rsidRDefault="00B76261" w:rsidP="00B76261">
      <w:pPr>
        <w:pStyle w:val="Standard"/>
        <w:spacing w:before="280" w:after="120" w:line="240" w:lineRule="auto"/>
        <w:ind w:left="720" w:hanging="720"/>
        <w:jc w:val="both"/>
        <w:rPr>
          <w:rFonts w:ascii="Verdana" w:eastAsia="Arial" w:hAnsi="Verdana" w:cs="Arial"/>
          <w:sz w:val="20"/>
          <w:szCs w:val="20"/>
        </w:rPr>
      </w:pPr>
      <w:r>
        <w:rPr>
          <w:rFonts w:ascii="Verdana" w:eastAsia="Arial" w:hAnsi="Verdana" w:cs="Arial"/>
          <w:sz w:val="20"/>
          <w:szCs w:val="20"/>
        </w:rPr>
        <w:t>F3.14</w:t>
      </w:r>
      <w:r>
        <w:rPr>
          <w:rFonts w:ascii="Verdana" w:eastAsia="Arial" w:hAnsi="Verdana" w:cs="Arial"/>
          <w:sz w:val="20"/>
          <w:szCs w:val="20"/>
        </w:rPr>
        <w:tab/>
      </w:r>
      <w:r w:rsidRPr="001472EC">
        <w:rPr>
          <w:rFonts w:ascii="Verdana" w:eastAsia="Arial" w:hAnsi="Verdana" w:cs="Arial"/>
          <w:sz w:val="20"/>
          <w:szCs w:val="20"/>
        </w:rPr>
        <w:t>The Contractor shall remain fully liable for all acts or omissions of any of its Sub processors.</w:t>
      </w:r>
      <w:bookmarkStart w:id="105" w:name="bookmark=id.35nkun2"/>
      <w:bookmarkEnd w:id="105"/>
    </w:p>
    <w:p w14:paraId="7C25EA05" w14:textId="77777777" w:rsidR="00B76261" w:rsidRPr="001472EC" w:rsidRDefault="00B76261" w:rsidP="00B76261">
      <w:pPr>
        <w:pStyle w:val="Standard"/>
        <w:spacing w:before="280" w:after="120" w:line="240" w:lineRule="auto"/>
        <w:ind w:left="720" w:hanging="720"/>
        <w:jc w:val="both"/>
        <w:rPr>
          <w:rFonts w:ascii="Verdana" w:hAnsi="Verdana" w:cs="Arial"/>
          <w:sz w:val="20"/>
          <w:szCs w:val="20"/>
        </w:rPr>
      </w:pPr>
      <w:r>
        <w:rPr>
          <w:rFonts w:ascii="Verdana" w:eastAsia="Arial" w:hAnsi="Verdana" w:cs="Arial"/>
          <w:sz w:val="20"/>
          <w:szCs w:val="20"/>
        </w:rPr>
        <w:t>F3.15</w:t>
      </w:r>
      <w:r>
        <w:rPr>
          <w:rFonts w:ascii="Verdana" w:eastAsia="Arial" w:hAnsi="Verdana" w:cs="Arial"/>
          <w:sz w:val="20"/>
          <w:szCs w:val="20"/>
        </w:rPr>
        <w:tab/>
      </w:r>
      <w:r w:rsidRPr="001472EC">
        <w:rPr>
          <w:rFonts w:ascii="Verdana" w:eastAsia="Arial" w:hAnsi="Verdana" w:cs="Arial"/>
          <w:sz w:val="20"/>
          <w:szCs w:val="20"/>
        </w:rPr>
        <w:t xml:space="preserve">The Authority may, at any time on not less than 30 Working Days’ notice, </w:t>
      </w:r>
      <w:r>
        <w:rPr>
          <w:rFonts w:ascii="Verdana" w:eastAsia="Arial" w:hAnsi="Verdana" w:cs="Arial"/>
          <w:sz w:val="20"/>
          <w:szCs w:val="20"/>
        </w:rPr>
        <w:t xml:space="preserve"> </w:t>
      </w:r>
      <w:r w:rsidRPr="001472EC">
        <w:rPr>
          <w:rFonts w:ascii="Verdana" w:eastAsia="Arial" w:hAnsi="Verdana" w:cs="Arial"/>
          <w:sz w:val="20"/>
          <w:szCs w:val="20"/>
        </w:rPr>
        <w:t xml:space="preserve">revise </w:t>
      </w:r>
      <w:r>
        <w:rPr>
          <w:rFonts w:ascii="Verdana" w:eastAsia="Arial" w:hAnsi="Verdana" w:cs="Arial"/>
          <w:sz w:val="20"/>
          <w:szCs w:val="20"/>
        </w:rPr>
        <w:t xml:space="preserve">         </w:t>
      </w:r>
      <w:r w:rsidRPr="001472EC">
        <w:rPr>
          <w:rFonts w:ascii="Verdana" w:eastAsia="Arial" w:hAnsi="Verdana" w:cs="Arial"/>
          <w:sz w:val="20"/>
          <w:szCs w:val="20"/>
        </w:rPr>
        <w:t xml:space="preserve">this Schedule by replacing it with any applicable controller to processor standard clauses or similar terms forming part of an applicable certification scheme (which </w:t>
      </w:r>
      <w:r>
        <w:rPr>
          <w:rFonts w:ascii="Verdana" w:eastAsia="Arial" w:hAnsi="Verdana" w:cs="Arial"/>
          <w:sz w:val="20"/>
          <w:szCs w:val="20"/>
        </w:rPr>
        <w:t xml:space="preserve"> </w:t>
      </w:r>
      <w:r w:rsidRPr="001472EC">
        <w:rPr>
          <w:rFonts w:ascii="Verdana" w:eastAsia="Arial" w:hAnsi="Verdana" w:cs="Arial"/>
          <w:sz w:val="20"/>
          <w:szCs w:val="20"/>
        </w:rPr>
        <w:t>shall apply when incorporated by attachment to the Contract).</w:t>
      </w:r>
    </w:p>
    <w:p w14:paraId="558FC444" w14:textId="77777777" w:rsidR="00B76261" w:rsidRPr="001472EC" w:rsidRDefault="00B76261" w:rsidP="00B76261">
      <w:pPr>
        <w:ind w:left="993" w:hanging="993"/>
        <w:rPr>
          <w:rFonts w:eastAsia="Arial" w:cs="Arial"/>
        </w:rPr>
      </w:pPr>
      <w:r w:rsidRPr="001472EC">
        <w:rPr>
          <w:rFonts w:eastAsia="Arial" w:cs="Arial"/>
        </w:rPr>
        <w:t>F</w:t>
      </w:r>
      <w:r>
        <w:rPr>
          <w:rFonts w:eastAsia="Arial" w:cs="Arial"/>
        </w:rPr>
        <w:t xml:space="preserve">3.16 </w:t>
      </w:r>
      <w:r w:rsidRPr="001472EC">
        <w:rPr>
          <w:rFonts w:eastAsia="Arial" w:cs="Arial"/>
        </w:rPr>
        <w:t>The Parties agree to take account of any guidance issued by the Informatio</w:t>
      </w:r>
      <w:r>
        <w:rPr>
          <w:rFonts w:eastAsia="Arial" w:cs="Arial"/>
        </w:rPr>
        <w:t xml:space="preserve">n  </w:t>
      </w:r>
      <w:r w:rsidRPr="001472EC">
        <w:rPr>
          <w:rFonts w:eastAsia="Arial" w:cs="Arial"/>
        </w:rPr>
        <w:t>Commissioner’s Office. The Relevant Authority may on not less than 30 Working Days’ notice to the Supplier amend the Contract to ensure that it complies with any guidance issued by the Information Commissioner’s Office</w:t>
      </w:r>
    </w:p>
    <w:p w14:paraId="076947B0" w14:textId="77777777" w:rsidR="00B76261" w:rsidRPr="001472EC" w:rsidRDefault="00B76261" w:rsidP="00B76261">
      <w:pPr>
        <w:ind w:left="993" w:hanging="993"/>
        <w:rPr>
          <w:rFonts w:eastAsia="Arial" w:cs="Arial"/>
        </w:rPr>
      </w:pPr>
    </w:p>
    <w:p w14:paraId="6CEFDC63" w14:textId="77777777" w:rsidR="00B76261" w:rsidRPr="001472EC" w:rsidRDefault="00B76261" w:rsidP="00B76261">
      <w:pPr>
        <w:pStyle w:val="Standard"/>
        <w:keepNext/>
        <w:spacing w:after="220" w:line="240" w:lineRule="auto"/>
        <w:ind w:left="273" w:firstLine="720"/>
        <w:jc w:val="both"/>
        <w:rPr>
          <w:rFonts w:ascii="Verdana" w:hAnsi="Verdana"/>
          <w:sz w:val="20"/>
          <w:szCs w:val="20"/>
        </w:rPr>
      </w:pPr>
      <w:r w:rsidRPr="001472EC">
        <w:rPr>
          <w:rFonts w:ascii="Verdana" w:eastAsia="Arial" w:hAnsi="Verdana" w:cs="Arial"/>
          <w:b/>
          <w:color w:val="000000"/>
          <w:sz w:val="20"/>
          <w:szCs w:val="20"/>
        </w:rPr>
        <w:t>Where the Parties are Joint Controllers of Personal Data</w:t>
      </w:r>
    </w:p>
    <w:p w14:paraId="48E6BDAC" w14:textId="77777777" w:rsidR="00B76261" w:rsidRPr="001472EC" w:rsidRDefault="00B76261" w:rsidP="00B76261">
      <w:pPr>
        <w:pStyle w:val="Standard"/>
        <w:spacing w:before="280" w:after="0" w:line="240" w:lineRule="auto"/>
        <w:ind w:left="993" w:hanging="993"/>
        <w:jc w:val="both"/>
        <w:rPr>
          <w:rFonts w:ascii="Verdana" w:hAnsi="Verdana"/>
          <w:sz w:val="20"/>
          <w:szCs w:val="20"/>
        </w:rPr>
      </w:pPr>
      <w:r w:rsidRPr="001472EC">
        <w:rPr>
          <w:rFonts w:ascii="Verdana" w:eastAsia="Arial" w:hAnsi="Verdana" w:cs="Arial"/>
          <w:sz w:val="20"/>
          <w:szCs w:val="20"/>
        </w:rPr>
        <w:t>F</w:t>
      </w:r>
      <w:r>
        <w:rPr>
          <w:rFonts w:ascii="Verdana" w:eastAsia="Arial" w:hAnsi="Verdana" w:cs="Arial"/>
          <w:sz w:val="20"/>
          <w:szCs w:val="20"/>
        </w:rPr>
        <w:t>3.17</w:t>
      </w:r>
      <w:r>
        <w:rPr>
          <w:rFonts w:ascii="Verdana" w:eastAsia="Arial" w:hAnsi="Verdana" w:cs="Arial"/>
          <w:sz w:val="20"/>
          <w:szCs w:val="20"/>
        </w:rPr>
        <w:tab/>
      </w:r>
      <w:r w:rsidRPr="001472EC">
        <w:rPr>
          <w:rFonts w:ascii="Verdana" w:eastAsia="Arial" w:hAnsi="Verdana" w:cs="Arial"/>
          <w:sz w:val="20"/>
          <w:szCs w:val="20"/>
        </w:rPr>
        <w:t>In the event that the Parties are Joint Controllers in respect of Personal Data under the Contract, the Parties shall implement paragraphs that are necessary to comply with UK GDPR Article 26 based on the terms set out in Annex B to this Schedule (</w:t>
      </w:r>
      <w:r w:rsidRPr="001472EC">
        <w:rPr>
          <w:rFonts w:ascii="Verdana" w:eastAsia="Arial" w:hAnsi="Verdana" w:cs="Arial"/>
          <w:i/>
          <w:sz w:val="20"/>
          <w:szCs w:val="20"/>
        </w:rPr>
        <w:t>Processing Data</w:t>
      </w:r>
      <w:r w:rsidRPr="001472EC">
        <w:rPr>
          <w:rFonts w:ascii="Verdana" w:eastAsia="Arial" w:hAnsi="Verdana" w:cs="Arial"/>
          <w:sz w:val="20"/>
          <w:szCs w:val="20"/>
        </w:rPr>
        <w:t>).</w:t>
      </w:r>
    </w:p>
    <w:p w14:paraId="57074520" w14:textId="77777777" w:rsidR="00B76261" w:rsidRPr="001472EC" w:rsidRDefault="00B76261" w:rsidP="00B76261">
      <w:pPr>
        <w:ind w:left="993" w:hanging="993"/>
        <w:rPr>
          <w:rFonts w:cs="Arial"/>
        </w:rPr>
      </w:pPr>
    </w:p>
    <w:p w14:paraId="4CF3CE11" w14:textId="77777777" w:rsidR="00B76261" w:rsidRPr="001472EC" w:rsidRDefault="00B76261" w:rsidP="00B76261"/>
    <w:p w14:paraId="40353C2A" w14:textId="77777777" w:rsidR="00B76261" w:rsidRPr="001472EC" w:rsidRDefault="00B76261" w:rsidP="00B76261">
      <w:pPr>
        <w:pStyle w:val="Standard"/>
        <w:keepNext/>
        <w:spacing w:after="220" w:line="240" w:lineRule="auto"/>
        <w:ind w:left="993"/>
        <w:jc w:val="both"/>
        <w:rPr>
          <w:rFonts w:ascii="Verdana" w:hAnsi="Verdana" w:cs="Arial"/>
          <w:sz w:val="20"/>
          <w:szCs w:val="20"/>
        </w:rPr>
      </w:pPr>
      <w:r w:rsidRPr="001472EC">
        <w:rPr>
          <w:rFonts w:ascii="Verdana" w:eastAsia="Arial" w:hAnsi="Verdana" w:cs="Arial"/>
          <w:b/>
          <w:color w:val="000000"/>
          <w:sz w:val="20"/>
          <w:szCs w:val="20"/>
        </w:rPr>
        <w:t>Where the Authority and the Contractor are Independent Controllers of Personal Data</w:t>
      </w:r>
    </w:p>
    <w:p w14:paraId="5551F6DE" w14:textId="77777777" w:rsidR="00B76261" w:rsidRPr="001472EC" w:rsidRDefault="00B76261" w:rsidP="00B76261">
      <w:pPr>
        <w:pStyle w:val="Standard"/>
        <w:spacing w:before="280" w:after="120" w:line="240" w:lineRule="auto"/>
        <w:ind w:left="993" w:hanging="993"/>
        <w:jc w:val="both"/>
        <w:rPr>
          <w:rFonts w:ascii="Verdana" w:eastAsia="Arial" w:hAnsi="Verdana" w:cs="Arial"/>
          <w:sz w:val="20"/>
          <w:szCs w:val="20"/>
        </w:rPr>
      </w:pPr>
      <w:r w:rsidRPr="001472EC">
        <w:rPr>
          <w:rFonts w:ascii="Verdana" w:eastAsia="Arial" w:hAnsi="Verdana" w:cs="Arial"/>
          <w:sz w:val="20"/>
          <w:szCs w:val="20"/>
        </w:rPr>
        <w:t>F</w:t>
      </w:r>
      <w:r>
        <w:rPr>
          <w:rFonts w:ascii="Verdana" w:eastAsia="Arial" w:hAnsi="Verdana" w:cs="Arial"/>
          <w:sz w:val="20"/>
          <w:szCs w:val="20"/>
        </w:rPr>
        <w:t>3.18</w:t>
      </w:r>
      <w:r w:rsidRPr="001472EC">
        <w:rPr>
          <w:rFonts w:ascii="Verdana" w:eastAsia="Arial" w:hAnsi="Verdana" w:cs="Arial"/>
          <w:sz w:val="20"/>
          <w:szCs w:val="20"/>
        </w:rPr>
        <w:t xml:space="preserve"> </w:t>
      </w:r>
      <w:r w:rsidRPr="001472EC">
        <w:rPr>
          <w:rFonts w:ascii="Verdana" w:eastAsia="Arial" w:hAnsi="Verdana" w:cs="Arial"/>
          <w:sz w:val="20"/>
          <w:szCs w:val="20"/>
        </w:rPr>
        <w:tab/>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447873CC" w14:textId="77777777" w:rsidR="00B76261" w:rsidRPr="001472EC" w:rsidRDefault="00B76261" w:rsidP="00B76261">
      <w:pPr>
        <w:pStyle w:val="Standard"/>
        <w:tabs>
          <w:tab w:val="left" w:pos="1276"/>
          <w:tab w:val="left" w:pos="1418"/>
        </w:tabs>
        <w:spacing w:before="280" w:after="120" w:line="240" w:lineRule="auto"/>
        <w:ind w:left="993" w:hanging="993"/>
        <w:jc w:val="both"/>
        <w:rPr>
          <w:rFonts w:ascii="Verdana" w:hAnsi="Verdana" w:cs="Arial"/>
          <w:sz w:val="20"/>
          <w:szCs w:val="20"/>
        </w:rPr>
      </w:pPr>
      <w:r w:rsidRPr="001472EC">
        <w:rPr>
          <w:rFonts w:ascii="Verdana" w:eastAsia="Arial" w:hAnsi="Verdana" w:cs="Arial"/>
          <w:sz w:val="20"/>
          <w:szCs w:val="20"/>
        </w:rPr>
        <w:t>F</w:t>
      </w:r>
      <w:r>
        <w:rPr>
          <w:rFonts w:ascii="Verdana" w:eastAsia="Arial" w:hAnsi="Verdana" w:cs="Arial"/>
          <w:sz w:val="20"/>
          <w:szCs w:val="20"/>
        </w:rPr>
        <w:t>3.19</w:t>
      </w:r>
      <w:r w:rsidRPr="001472EC">
        <w:rPr>
          <w:rFonts w:ascii="Verdana" w:eastAsia="Arial" w:hAnsi="Verdana" w:cs="Arial"/>
          <w:sz w:val="20"/>
          <w:szCs w:val="20"/>
        </w:rPr>
        <w:t xml:space="preserve">    </w:t>
      </w:r>
      <w:r>
        <w:rPr>
          <w:rFonts w:ascii="Verdana" w:eastAsia="Arial" w:hAnsi="Verdana" w:cs="Arial"/>
          <w:sz w:val="20"/>
          <w:szCs w:val="20"/>
        </w:rPr>
        <w:tab/>
      </w:r>
      <w:r w:rsidRPr="001472EC">
        <w:rPr>
          <w:rFonts w:ascii="Verdana" w:eastAsia="Arial" w:hAnsi="Verdana" w:cs="Arial"/>
          <w:sz w:val="20"/>
          <w:szCs w:val="20"/>
        </w:rPr>
        <w:t>Each Party shall Process the Personal Data in compliance with its obligations</w:t>
      </w:r>
      <w:r>
        <w:rPr>
          <w:rFonts w:ascii="Verdana" w:eastAsia="Arial" w:hAnsi="Verdana" w:cs="Arial"/>
          <w:sz w:val="20"/>
          <w:szCs w:val="20"/>
        </w:rPr>
        <w:t xml:space="preserve"> </w:t>
      </w:r>
      <w:r w:rsidRPr="001472EC">
        <w:rPr>
          <w:rFonts w:ascii="Verdana" w:eastAsia="Arial" w:hAnsi="Verdana" w:cs="Arial"/>
          <w:sz w:val="20"/>
          <w:szCs w:val="20"/>
        </w:rPr>
        <w:t xml:space="preserve"> under the  Data Protection Legislation and not do anything to cause the other Party to be in breach of it.</w:t>
      </w:r>
    </w:p>
    <w:p w14:paraId="5BFF2815" w14:textId="77777777" w:rsidR="00B76261" w:rsidRPr="001472EC" w:rsidRDefault="00B76261" w:rsidP="00B76261">
      <w:pPr>
        <w:pStyle w:val="Standard"/>
        <w:spacing w:before="280" w:after="120" w:line="240" w:lineRule="auto"/>
        <w:ind w:left="993" w:hanging="993"/>
        <w:jc w:val="both"/>
        <w:rPr>
          <w:rFonts w:ascii="Verdana" w:hAnsi="Verdana" w:cs="Arial"/>
          <w:sz w:val="20"/>
          <w:szCs w:val="20"/>
        </w:rPr>
      </w:pPr>
      <w:r w:rsidRPr="001472EC">
        <w:rPr>
          <w:rFonts w:ascii="Verdana" w:eastAsia="Arial" w:hAnsi="Verdana" w:cs="Arial"/>
          <w:sz w:val="20"/>
          <w:szCs w:val="20"/>
        </w:rPr>
        <w:t>F</w:t>
      </w:r>
      <w:r>
        <w:rPr>
          <w:rFonts w:ascii="Verdana" w:eastAsia="Arial" w:hAnsi="Verdana" w:cs="Arial"/>
          <w:sz w:val="20"/>
          <w:szCs w:val="20"/>
        </w:rPr>
        <w:t>3.20</w:t>
      </w:r>
      <w:r w:rsidRPr="001472EC">
        <w:rPr>
          <w:rFonts w:ascii="Verdana" w:eastAsia="Arial" w:hAnsi="Verdana" w:cs="Arial"/>
          <w:sz w:val="20"/>
          <w:szCs w:val="20"/>
        </w:rPr>
        <w:t xml:space="preserve"> </w:t>
      </w:r>
      <w:r w:rsidRPr="001472EC">
        <w:rPr>
          <w:rFonts w:ascii="Verdana" w:eastAsia="Arial" w:hAnsi="Verdana" w:cs="Arial"/>
          <w:sz w:val="20"/>
          <w:szCs w:val="20"/>
        </w:rPr>
        <w:tab/>
        <w:t>Where a Party has provided Personal Data to the other Party in accordance with paragraphs F</w:t>
      </w:r>
      <w:r>
        <w:rPr>
          <w:rFonts w:ascii="Verdana" w:eastAsia="Arial" w:hAnsi="Verdana" w:cs="Arial"/>
          <w:sz w:val="20"/>
          <w:szCs w:val="20"/>
        </w:rPr>
        <w:t>3.7 – F3.9</w:t>
      </w:r>
      <w:r w:rsidRPr="001472EC">
        <w:rPr>
          <w:rFonts w:ascii="Verdana" w:eastAsia="Arial" w:hAnsi="Verdana" w:cs="Arial"/>
          <w:sz w:val="20"/>
          <w:szCs w:val="20"/>
        </w:rPr>
        <w:t xml:space="preserve"> of this Schedule above, the recipient of the Personal Data will provide all such relevant documents and information relating to its data protection policies and procedures as the other Party may reasonably require.</w:t>
      </w:r>
    </w:p>
    <w:p w14:paraId="66B198B3" w14:textId="77777777" w:rsidR="00B76261" w:rsidRPr="001472EC" w:rsidRDefault="00B76261" w:rsidP="00B76261">
      <w:pPr>
        <w:pStyle w:val="Standard"/>
        <w:spacing w:before="280" w:after="120" w:line="240" w:lineRule="auto"/>
        <w:ind w:left="993" w:hanging="993"/>
        <w:jc w:val="both"/>
        <w:rPr>
          <w:rFonts w:ascii="Verdana" w:hAnsi="Verdana" w:cs="Arial"/>
          <w:sz w:val="20"/>
          <w:szCs w:val="20"/>
        </w:rPr>
      </w:pPr>
      <w:r w:rsidRPr="001472EC">
        <w:rPr>
          <w:rFonts w:ascii="Verdana" w:eastAsia="Arial" w:hAnsi="Verdana" w:cs="Arial"/>
          <w:sz w:val="20"/>
          <w:szCs w:val="20"/>
        </w:rPr>
        <w:t>F</w:t>
      </w:r>
      <w:r>
        <w:rPr>
          <w:rFonts w:ascii="Verdana" w:eastAsia="Arial" w:hAnsi="Verdana" w:cs="Arial"/>
          <w:sz w:val="20"/>
          <w:szCs w:val="20"/>
        </w:rPr>
        <w:t>3.21</w:t>
      </w:r>
      <w:r w:rsidRPr="001472EC">
        <w:rPr>
          <w:rFonts w:ascii="Verdana" w:eastAsia="Arial" w:hAnsi="Verdana" w:cs="Arial"/>
          <w:sz w:val="20"/>
          <w:szCs w:val="20"/>
        </w:rPr>
        <w:t xml:space="preserve"> </w:t>
      </w:r>
      <w:r w:rsidRPr="001472EC">
        <w:rPr>
          <w:rFonts w:ascii="Verdana" w:eastAsia="Arial" w:hAnsi="Verdana" w:cs="Arial"/>
          <w:sz w:val="20"/>
          <w:szCs w:val="20"/>
        </w:rPr>
        <w:tab/>
        <w:t>The Parties shall be responsible for their own compliance with Articles 13 and 14 UK GDPR in respect of the Processing of Personal Data for the purposes of the Contract.</w:t>
      </w:r>
    </w:p>
    <w:p w14:paraId="463BFA85" w14:textId="77777777" w:rsidR="00B76261" w:rsidRPr="001472EC" w:rsidRDefault="00B76261" w:rsidP="00B76261">
      <w:pPr>
        <w:pStyle w:val="Standard"/>
        <w:spacing w:before="280" w:after="120" w:line="240" w:lineRule="auto"/>
        <w:jc w:val="both"/>
        <w:rPr>
          <w:rFonts w:ascii="Verdana" w:hAnsi="Verdana" w:cs="Arial"/>
          <w:sz w:val="20"/>
          <w:szCs w:val="20"/>
        </w:rPr>
      </w:pPr>
      <w:r w:rsidRPr="001472EC">
        <w:rPr>
          <w:rFonts w:ascii="Verdana" w:eastAsia="Arial" w:hAnsi="Verdana" w:cs="Arial"/>
          <w:sz w:val="20"/>
          <w:szCs w:val="20"/>
        </w:rPr>
        <w:t>F</w:t>
      </w:r>
      <w:r>
        <w:rPr>
          <w:rFonts w:ascii="Verdana" w:eastAsia="Arial" w:hAnsi="Verdana" w:cs="Arial"/>
          <w:sz w:val="20"/>
          <w:szCs w:val="20"/>
        </w:rPr>
        <w:t>3.22</w:t>
      </w:r>
      <w:r w:rsidRPr="001472EC">
        <w:rPr>
          <w:rFonts w:ascii="Verdana" w:eastAsia="Arial" w:hAnsi="Verdana" w:cs="Arial"/>
          <w:sz w:val="20"/>
          <w:szCs w:val="20"/>
        </w:rPr>
        <w:tab/>
        <w:t xml:space="preserve">    The Parties shall only provide Personal Data to each other:</w:t>
      </w:r>
    </w:p>
    <w:p w14:paraId="0606A4F3" w14:textId="77777777" w:rsidR="00B76261" w:rsidRPr="001472EC" w:rsidRDefault="00B76261" w:rsidP="00A646AD">
      <w:pPr>
        <w:pStyle w:val="Standard"/>
        <w:numPr>
          <w:ilvl w:val="0"/>
          <w:numId w:val="45"/>
        </w:numPr>
        <w:spacing w:after="0" w:line="240" w:lineRule="auto"/>
        <w:ind w:left="1525" w:hanging="357"/>
        <w:jc w:val="both"/>
        <w:rPr>
          <w:rFonts w:ascii="Verdana" w:hAnsi="Verdana" w:cs="Arial"/>
          <w:sz w:val="20"/>
          <w:szCs w:val="20"/>
        </w:rPr>
      </w:pPr>
      <w:r w:rsidRPr="001472EC">
        <w:rPr>
          <w:rFonts w:ascii="Verdana" w:eastAsia="Arial" w:hAnsi="Verdana" w:cs="Arial"/>
          <w:sz w:val="20"/>
          <w:szCs w:val="20"/>
        </w:rPr>
        <w:t>to the extent necessary to perform their respective obligations under the Contract;</w:t>
      </w:r>
    </w:p>
    <w:p w14:paraId="47F2AF94" w14:textId="77777777" w:rsidR="00B76261" w:rsidRPr="001472EC" w:rsidRDefault="00B76261" w:rsidP="00A646AD">
      <w:pPr>
        <w:pStyle w:val="Standard"/>
        <w:numPr>
          <w:ilvl w:val="0"/>
          <w:numId w:val="45"/>
        </w:numPr>
        <w:spacing w:after="0" w:line="240" w:lineRule="auto"/>
        <w:ind w:left="1525" w:hanging="357"/>
        <w:jc w:val="both"/>
        <w:rPr>
          <w:rFonts w:ascii="Verdana" w:hAnsi="Verdana" w:cs="Arial"/>
          <w:sz w:val="20"/>
          <w:szCs w:val="20"/>
        </w:rPr>
      </w:pPr>
      <w:r w:rsidRPr="001472EC">
        <w:rPr>
          <w:rFonts w:ascii="Verdana" w:eastAsia="Arial" w:hAnsi="Verdana" w:cs="Arial"/>
          <w:sz w:val="20"/>
          <w:szCs w:val="20"/>
        </w:rPr>
        <w:t>in compliance with the Data Protection Legislation (including by ensuring all required data privacy information has been given to affected Data Subjects to meet the requirements of Articles 13 and 14 of the UK GDPR); and</w:t>
      </w:r>
    </w:p>
    <w:p w14:paraId="4446AE89" w14:textId="77777777" w:rsidR="00B76261" w:rsidRPr="001472EC" w:rsidRDefault="00B76261" w:rsidP="00A646AD">
      <w:pPr>
        <w:pStyle w:val="Standard"/>
        <w:numPr>
          <w:ilvl w:val="0"/>
          <w:numId w:val="45"/>
        </w:numPr>
        <w:spacing w:after="0" w:line="240" w:lineRule="auto"/>
        <w:ind w:left="1525" w:hanging="357"/>
        <w:jc w:val="both"/>
        <w:rPr>
          <w:rFonts w:ascii="Verdana" w:hAnsi="Verdana" w:cs="Arial"/>
          <w:sz w:val="20"/>
          <w:szCs w:val="20"/>
        </w:rPr>
      </w:pPr>
      <w:r w:rsidRPr="001472EC">
        <w:rPr>
          <w:rFonts w:ascii="Verdana" w:eastAsia="Arial" w:hAnsi="Verdana" w:cs="Arial"/>
          <w:sz w:val="20"/>
          <w:szCs w:val="20"/>
        </w:rPr>
        <w:t xml:space="preserve">where it has recorded it in Annex 1 </w:t>
      </w:r>
      <w:r w:rsidRPr="001472EC">
        <w:rPr>
          <w:rFonts w:ascii="Verdana" w:eastAsia="Arial" w:hAnsi="Verdana" w:cs="Arial"/>
          <w:i/>
          <w:sz w:val="20"/>
          <w:szCs w:val="20"/>
        </w:rPr>
        <w:t>(Processing Personal Data).</w:t>
      </w:r>
    </w:p>
    <w:p w14:paraId="66A29B94" w14:textId="77777777" w:rsidR="00B76261" w:rsidRPr="001472EC" w:rsidRDefault="00B76261" w:rsidP="00B76261">
      <w:pPr>
        <w:pStyle w:val="Standard"/>
        <w:spacing w:after="0" w:line="240" w:lineRule="auto"/>
        <w:jc w:val="both"/>
        <w:rPr>
          <w:rFonts w:ascii="Verdana" w:eastAsia="Arial" w:hAnsi="Verdana" w:cs="Arial"/>
          <w:i/>
          <w:sz w:val="20"/>
          <w:szCs w:val="20"/>
        </w:rPr>
      </w:pPr>
    </w:p>
    <w:p w14:paraId="0737667E" w14:textId="77777777" w:rsidR="00B76261" w:rsidRPr="001472EC" w:rsidRDefault="00B76261" w:rsidP="00B76261">
      <w:pPr>
        <w:pStyle w:val="Standard"/>
        <w:tabs>
          <w:tab w:val="left" w:pos="1134"/>
        </w:tabs>
        <w:spacing w:after="0" w:line="240" w:lineRule="auto"/>
        <w:ind w:left="1134" w:hanging="1134"/>
        <w:jc w:val="both"/>
        <w:rPr>
          <w:rFonts w:ascii="Verdana" w:eastAsia="Arial" w:hAnsi="Verdana" w:cs="Arial"/>
          <w:sz w:val="20"/>
          <w:szCs w:val="20"/>
        </w:rPr>
      </w:pPr>
      <w:r w:rsidRPr="001472EC">
        <w:rPr>
          <w:rFonts w:ascii="Verdana" w:eastAsia="Arial" w:hAnsi="Verdana" w:cs="Arial"/>
          <w:iCs/>
          <w:sz w:val="20"/>
          <w:szCs w:val="20"/>
        </w:rPr>
        <w:t>F</w:t>
      </w:r>
      <w:r>
        <w:rPr>
          <w:rFonts w:ascii="Verdana" w:eastAsia="Arial" w:hAnsi="Verdana" w:cs="Arial"/>
          <w:iCs/>
          <w:sz w:val="20"/>
          <w:szCs w:val="20"/>
        </w:rPr>
        <w:t>3.23</w:t>
      </w:r>
      <w:r>
        <w:rPr>
          <w:rFonts w:ascii="Verdana" w:eastAsia="Arial" w:hAnsi="Verdana" w:cs="Arial"/>
          <w:iCs/>
          <w:sz w:val="20"/>
          <w:szCs w:val="20"/>
        </w:rPr>
        <w:tab/>
      </w:r>
      <w:r w:rsidRPr="001472EC">
        <w:rPr>
          <w:rFonts w:ascii="Verdana" w:eastAsia="Arial" w:hAnsi="Verdana" w:cs="Arial"/>
          <w:iCs/>
          <w:sz w:val="20"/>
          <w:szCs w:val="20"/>
        </w:rPr>
        <w:t>The Parties shall</w:t>
      </w:r>
      <w:r w:rsidRPr="001472EC">
        <w:rPr>
          <w:rFonts w:ascii="Verdana" w:eastAsia="Arial" w:hAnsi="Verdana" w:cs="Arial"/>
          <w:i/>
          <w:sz w:val="20"/>
          <w:szCs w:val="20"/>
        </w:rPr>
        <w:t xml:space="preserve"> </w:t>
      </w:r>
      <w:r w:rsidRPr="001472EC">
        <w:rPr>
          <w:rFonts w:ascii="Verdana" w:eastAsia="Arial" w:hAnsi="Verdana" w:cs="Arial"/>
          <w:sz w:val="20"/>
          <w:szCs w:val="20"/>
        </w:rPr>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7363AE8F" w14:textId="77777777" w:rsidR="00B76261" w:rsidRPr="001472EC" w:rsidRDefault="00B76261" w:rsidP="00B76261">
      <w:pPr>
        <w:pStyle w:val="Standard"/>
        <w:tabs>
          <w:tab w:val="left" w:pos="993"/>
        </w:tabs>
        <w:spacing w:after="0" w:line="240" w:lineRule="auto"/>
        <w:ind w:left="993" w:hanging="993"/>
        <w:jc w:val="both"/>
        <w:rPr>
          <w:rFonts w:ascii="Verdana" w:eastAsia="Arial" w:hAnsi="Verdana" w:cs="Arial"/>
          <w:sz w:val="20"/>
          <w:szCs w:val="20"/>
        </w:rPr>
      </w:pPr>
    </w:p>
    <w:p w14:paraId="522CAC65" w14:textId="77777777" w:rsidR="00B76261" w:rsidRPr="001472EC" w:rsidRDefault="00B76261" w:rsidP="00B76261">
      <w:pPr>
        <w:pStyle w:val="Standard"/>
        <w:spacing w:after="0" w:line="240" w:lineRule="auto"/>
        <w:ind w:left="1060" w:hanging="1060"/>
        <w:jc w:val="both"/>
        <w:rPr>
          <w:rFonts w:ascii="Verdana" w:eastAsia="Arial" w:hAnsi="Verdana" w:cs="Arial"/>
          <w:sz w:val="20"/>
          <w:szCs w:val="20"/>
        </w:rPr>
      </w:pPr>
      <w:r w:rsidRPr="001472EC">
        <w:rPr>
          <w:rFonts w:ascii="Verdana" w:eastAsia="Arial" w:hAnsi="Verdana" w:cs="Arial"/>
          <w:sz w:val="20"/>
          <w:szCs w:val="20"/>
        </w:rPr>
        <w:t>F</w:t>
      </w:r>
      <w:r>
        <w:rPr>
          <w:rFonts w:ascii="Verdana" w:eastAsia="Arial" w:hAnsi="Verdana" w:cs="Arial"/>
          <w:sz w:val="20"/>
          <w:szCs w:val="20"/>
        </w:rPr>
        <w:t>3.24</w:t>
      </w:r>
      <w:r w:rsidRPr="001472EC">
        <w:rPr>
          <w:rFonts w:ascii="Verdana" w:eastAsia="Arial" w:hAnsi="Verdana" w:cs="Arial"/>
          <w:sz w:val="20"/>
          <w:szCs w:val="20"/>
        </w:rPr>
        <w:t xml:space="preserve"> </w:t>
      </w:r>
      <w:r w:rsidRPr="001472EC">
        <w:rPr>
          <w:rFonts w:ascii="Verdana" w:eastAsia="Arial" w:hAnsi="Verdana" w:cs="Arial"/>
          <w:sz w:val="20"/>
          <w:szCs w:val="20"/>
        </w:rPr>
        <w:tab/>
        <w:t>The Parties shall not transfer Personal Data outside of the UK unless the following conditions are fulfilled:</w:t>
      </w:r>
    </w:p>
    <w:p w14:paraId="16DE6FB1" w14:textId="77777777" w:rsidR="00B76261" w:rsidRPr="001472EC" w:rsidRDefault="00B76261" w:rsidP="00B76261">
      <w:pPr>
        <w:pStyle w:val="Standard"/>
        <w:spacing w:after="0" w:line="240" w:lineRule="auto"/>
        <w:ind w:left="993" w:hanging="993"/>
        <w:jc w:val="both"/>
        <w:rPr>
          <w:rFonts w:ascii="Verdana" w:hAnsi="Verdana" w:cs="Arial"/>
          <w:sz w:val="20"/>
          <w:szCs w:val="20"/>
        </w:rPr>
      </w:pPr>
    </w:p>
    <w:p w14:paraId="6E6F9A56" w14:textId="77777777" w:rsidR="00B76261" w:rsidRPr="001472EC" w:rsidRDefault="00B76261" w:rsidP="00A646AD">
      <w:pPr>
        <w:pStyle w:val="Standard"/>
        <w:numPr>
          <w:ilvl w:val="0"/>
          <w:numId w:val="47"/>
        </w:numPr>
        <w:tabs>
          <w:tab w:val="left" w:pos="1560"/>
        </w:tabs>
        <w:spacing w:after="0" w:line="240" w:lineRule="auto"/>
        <w:ind w:left="1560" w:hanging="426"/>
        <w:jc w:val="both"/>
        <w:rPr>
          <w:rFonts w:ascii="Verdana" w:hAnsi="Verdana" w:cs="Arial"/>
          <w:sz w:val="20"/>
          <w:szCs w:val="20"/>
        </w:rPr>
      </w:pPr>
      <w:r w:rsidRPr="001472EC">
        <w:rPr>
          <w:rFonts w:ascii="Verdana" w:eastAsia="Arial" w:hAnsi="Verdana" w:cs="Arial"/>
          <w:sz w:val="20"/>
          <w:szCs w:val="20"/>
        </w:rPr>
        <w:t>the Authority or the Contractor has in place appropriate safeguards in relation to the  transfer (whether in accordance with UK GDPR Article 46 or LED Article 37) as determined by each Controller;</w:t>
      </w:r>
    </w:p>
    <w:p w14:paraId="4A80C88E" w14:textId="77777777" w:rsidR="00B76261" w:rsidRPr="001472EC" w:rsidRDefault="00B76261" w:rsidP="00A646AD">
      <w:pPr>
        <w:pStyle w:val="Standard"/>
        <w:numPr>
          <w:ilvl w:val="0"/>
          <w:numId w:val="47"/>
        </w:numPr>
        <w:tabs>
          <w:tab w:val="left" w:pos="1560"/>
        </w:tabs>
        <w:spacing w:after="0" w:line="240" w:lineRule="auto"/>
        <w:ind w:firstLine="414"/>
        <w:jc w:val="both"/>
        <w:rPr>
          <w:rFonts w:ascii="Verdana" w:hAnsi="Verdana" w:cs="Arial"/>
          <w:sz w:val="20"/>
          <w:szCs w:val="20"/>
        </w:rPr>
      </w:pPr>
      <w:r w:rsidRPr="001472EC">
        <w:rPr>
          <w:rFonts w:ascii="Verdana" w:eastAsia="Arial" w:hAnsi="Verdana" w:cs="Arial"/>
          <w:sz w:val="20"/>
          <w:szCs w:val="20"/>
        </w:rPr>
        <w:t>the Data Subject has enforceable rights and effective legal remedies;</w:t>
      </w:r>
    </w:p>
    <w:p w14:paraId="499ADE68" w14:textId="77777777" w:rsidR="00B76261" w:rsidRPr="001472EC" w:rsidRDefault="00B76261" w:rsidP="00A646AD">
      <w:pPr>
        <w:pStyle w:val="Standard"/>
        <w:numPr>
          <w:ilvl w:val="0"/>
          <w:numId w:val="47"/>
        </w:numPr>
        <w:tabs>
          <w:tab w:val="left" w:pos="1560"/>
        </w:tabs>
        <w:spacing w:after="0" w:line="240" w:lineRule="auto"/>
        <w:ind w:left="1560" w:hanging="426"/>
        <w:jc w:val="both"/>
        <w:rPr>
          <w:rFonts w:ascii="Verdana" w:hAnsi="Verdana" w:cs="Arial"/>
          <w:sz w:val="20"/>
          <w:szCs w:val="20"/>
        </w:rPr>
      </w:pPr>
      <w:r w:rsidRPr="001472EC">
        <w:rPr>
          <w:rFonts w:ascii="Verdana" w:eastAsia="Arial" w:hAnsi="Verdana" w:cs="Arial"/>
          <w:sz w:val="20"/>
          <w:szCs w:val="20"/>
        </w:rPr>
        <w:t xml:space="preserve">the Authority or the Contractor complies with its obligations under the Data Protection Legislation by providing an adequate level of protection to any Personal Data that is transferred as determined by each Controller. </w:t>
      </w:r>
    </w:p>
    <w:p w14:paraId="5553080F" w14:textId="77777777" w:rsidR="00B76261" w:rsidRPr="001472EC" w:rsidRDefault="00B76261" w:rsidP="00B76261">
      <w:pPr>
        <w:pStyle w:val="Standard"/>
        <w:tabs>
          <w:tab w:val="left" w:pos="1560"/>
        </w:tabs>
        <w:spacing w:after="0" w:line="240" w:lineRule="auto"/>
        <w:jc w:val="both"/>
        <w:rPr>
          <w:rFonts w:ascii="Verdana" w:eastAsia="Arial" w:hAnsi="Verdana" w:cs="Arial"/>
          <w:sz w:val="20"/>
          <w:szCs w:val="20"/>
        </w:rPr>
      </w:pPr>
    </w:p>
    <w:p w14:paraId="6D68FDD7" w14:textId="77777777" w:rsidR="00B76261" w:rsidRPr="001472EC" w:rsidRDefault="00B76261" w:rsidP="00B76261">
      <w:pPr>
        <w:pStyle w:val="Standard"/>
        <w:tabs>
          <w:tab w:val="left" w:pos="1560"/>
        </w:tabs>
        <w:spacing w:after="0" w:line="240" w:lineRule="auto"/>
        <w:ind w:left="993" w:hanging="993"/>
        <w:jc w:val="both"/>
        <w:rPr>
          <w:rFonts w:ascii="Verdana" w:hAnsi="Verdana" w:cs="Arial"/>
          <w:sz w:val="20"/>
          <w:szCs w:val="20"/>
        </w:rPr>
      </w:pPr>
      <w:r w:rsidRPr="001472EC">
        <w:rPr>
          <w:rFonts w:ascii="Verdana" w:eastAsia="Arial" w:hAnsi="Verdana" w:cs="Arial"/>
          <w:sz w:val="20"/>
          <w:szCs w:val="20"/>
        </w:rPr>
        <w:t>F</w:t>
      </w:r>
      <w:r>
        <w:rPr>
          <w:rFonts w:ascii="Verdana" w:eastAsia="Arial" w:hAnsi="Verdana" w:cs="Arial"/>
          <w:sz w:val="20"/>
          <w:szCs w:val="20"/>
        </w:rPr>
        <w:t>3.25</w:t>
      </w:r>
      <w:r>
        <w:rPr>
          <w:rFonts w:ascii="Verdana" w:eastAsia="Arial" w:hAnsi="Verdana" w:cs="Arial"/>
          <w:sz w:val="20"/>
          <w:szCs w:val="20"/>
        </w:rPr>
        <w:tab/>
        <w:t>Sh</w:t>
      </w:r>
      <w:r w:rsidRPr="001472EC">
        <w:rPr>
          <w:rFonts w:ascii="Verdana" w:eastAsia="Arial" w:hAnsi="Verdana" w:cs="Arial"/>
          <w:sz w:val="20"/>
          <w:szCs w:val="20"/>
        </w:rPr>
        <w:t>ould the conditions outlined in F</w:t>
      </w:r>
      <w:r>
        <w:rPr>
          <w:rFonts w:ascii="Verdana" w:eastAsia="Arial" w:hAnsi="Verdana" w:cs="Arial"/>
          <w:sz w:val="20"/>
          <w:szCs w:val="20"/>
        </w:rPr>
        <w:t>3.24</w:t>
      </w:r>
      <w:r w:rsidRPr="001472EC">
        <w:rPr>
          <w:rFonts w:ascii="Verdana" w:eastAsia="Arial" w:hAnsi="Verdana" w:cs="Arial"/>
          <w:sz w:val="20"/>
          <w:szCs w:val="20"/>
        </w:rPr>
        <w:t xml:space="preserve"> be fulfilled, the Parties shall inform each other of any transfer of Personal Data outside of the UK to enable privacy policies</w:t>
      </w:r>
      <w:r>
        <w:rPr>
          <w:rFonts w:ascii="Verdana" w:eastAsia="Arial" w:hAnsi="Verdana" w:cs="Arial"/>
          <w:sz w:val="20"/>
          <w:szCs w:val="20"/>
        </w:rPr>
        <w:t xml:space="preserve"> </w:t>
      </w:r>
      <w:r w:rsidRPr="001472EC">
        <w:rPr>
          <w:rFonts w:ascii="Verdana" w:eastAsia="Arial" w:hAnsi="Verdana" w:cs="Arial"/>
          <w:sz w:val="20"/>
          <w:szCs w:val="20"/>
        </w:rPr>
        <w:t xml:space="preserve">to be kept up to date. </w:t>
      </w:r>
    </w:p>
    <w:p w14:paraId="6FDF0B80" w14:textId="77777777" w:rsidR="00B76261" w:rsidRPr="001472EC" w:rsidRDefault="00B76261" w:rsidP="00B76261">
      <w:pPr>
        <w:pStyle w:val="Standard"/>
        <w:spacing w:before="280" w:after="120" w:line="240" w:lineRule="auto"/>
        <w:ind w:left="851" w:hanging="851"/>
        <w:jc w:val="both"/>
        <w:rPr>
          <w:rFonts w:ascii="Verdana" w:eastAsia="Arial" w:hAnsi="Verdana" w:cs="Arial"/>
          <w:sz w:val="20"/>
          <w:szCs w:val="20"/>
        </w:rPr>
      </w:pPr>
      <w:r w:rsidRPr="001472EC">
        <w:rPr>
          <w:rFonts w:ascii="Verdana" w:eastAsia="Arial" w:hAnsi="Verdana" w:cs="Arial"/>
          <w:sz w:val="20"/>
          <w:szCs w:val="20"/>
        </w:rPr>
        <w:lastRenderedPageBreak/>
        <w:t>F</w:t>
      </w:r>
      <w:r>
        <w:rPr>
          <w:rFonts w:ascii="Verdana" w:eastAsia="Arial" w:hAnsi="Verdana" w:cs="Arial"/>
          <w:sz w:val="20"/>
          <w:szCs w:val="20"/>
        </w:rPr>
        <w:t>3.26</w:t>
      </w:r>
      <w:r w:rsidRPr="001472EC">
        <w:rPr>
          <w:rFonts w:ascii="Verdana" w:eastAsia="Arial" w:hAnsi="Verdana" w:cs="Arial"/>
          <w:sz w:val="20"/>
          <w:szCs w:val="20"/>
        </w:rPr>
        <w:t xml:space="preserve"> </w:t>
      </w:r>
      <w:r w:rsidRPr="001472EC">
        <w:rPr>
          <w:rFonts w:ascii="Verdana" w:eastAsia="Arial" w:hAnsi="Verdana" w:cs="Arial"/>
          <w:sz w:val="20"/>
          <w:szCs w:val="20"/>
        </w:rPr>
        <w:tab/>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5AC92B01" w14:textId="77777777" w:rsidR="00B76261" w:rsidRPr="001472EC" w:rsidRDefault="00B76261" w:rsidP="00B76261">
      <w:pPr>
        <w:pStyle w:val="Standard"/>
        <w:spacing w:before="280" w:after="120" w:line="240" w:lineRule="auto"/>
        <w:ind w:left="851" w:hanging="851"/>
        <w:jc w:val="both"/>
        <w:rPr>
          <w:rFonts w:ascii="Verdana" w:hAnsi="Verdana" w:cs="Arial"/>
          <w:sz w:val="20"/>
          <w:szCs w:val="20"/>
        </w:rPr>
      </w:pPr>
      <w:r w:rsidRPr="001472EC">
        <w:rPr>
          <w:rFonts w:ascii="Verdana" w:hAnsi="Verdana" w:cs="Arial"/>
          <w:sz w:val="20"/>
          <w:szCs w:val="20"/>
        </w:rPr>
        <w:t>F</w:t>
      </w:r>
      <w:r>
        <w:rPr>
          <w:rFonts w:ascii="Verdana" w:hAnsi="Verdana" w:cs="Arial"/>
          <w:sz w:val="20"/>
          <w:szCs w:val="20"/>
        </w:rPr>
        <w:t>3.27</w:t>
      </w:r>
      <w:r w:rsidRPr="001472EC">
        <w:rPr>
          <w:rFonts w:ascii="Verdana" w:hAnsi="Verdana" w:cs="Arial"/>
          <w:sz w:val="20"/>
          <w:szCs w:val="20"/>
        </w:rPr>
        <w:t xml:space="preserve"> </w:t>
      </w:r>
      <w:r w:rsidRPr="001472EC">
        <w:rPr>
          <w:rFonts w:ascii="Verdana" w:hAnsi="Verdana" w:cs="Arial"/>
          <w:sz w:val="20"/>
          <w:szCs w:val="20"/>
        </w:rPr>
        <w:tab/>
      </w:r>
      <w:r w:rsidRPr="001472EC">
        <w:rPr>
          <w:rFonts w:ascii="Verdana" w:eastAsia="Arial" w:hAnsi="Verdana" w:cs="Arial"/>
          <w:sz w:val="20"/>
          <w:szCs w:val="20"/>
        </w:rPr>
        <w:t>A Party Processing Personal Data for the purposes of the Contract shall maintain a record of its Processing activities in accordance with Article 30 UK GDPR and shall make the record available to the other Party upon reasonable request.</w:t>
      </w:r>
    </w:p>
    <w:p w14:paraId="7283A8CA" w14:textId="77777777" w:rsidR="00B76261" w:rsidRPr="001472EC" w:rsidRDefault="00B76261" w:rsidP="00B76261">
      <w:pPr>
        <w:pStyle w:val="Standard"/>
        <w:spacing w:before="280" w:after="120" w:line="240" w:lineRule="auto"/>
        <w:ind w:left="851" w:hanging="851"/>
        <w:jc w:val="both"/>
        <w:rPr>
          <w:rFonts w:ascii="Verdana" w:hAnsi="Verdana" w:cs="Arial"/>
          <w:sz w:val="20"/>
          <w:szCs w:val="20"/>
        </w:rPr>
      </w:pPr>
      <w:r w:rsidRPr="001472EC">
        <w:rPr>
          <w:rFonts w:ascii="Verdana" w:eastAsia="Arial" w:hAnsi="Verdana" w:cs="Arial"/>
          <w:sz w:val="20"/>
          <w:szCs w:val="20"/>
        </w:rPr>
        <w:t>F</w:t>
      </w:r>
      <w:r>
        <w:rPr>
          <w:rFonts w:ascii="Verdana" w:eastAsia="Arial" w:hAnsi="Verdana" w:cs="Arial"/>
          <w:sz w:val="20"/>
          <w:szCs w:val="20"/>
        </w:rPr>
        <w:t>3.28</w:t>
      </w:r>
      <w:r w:rsidRPr="001472EC">
        <w:rPr>
          <w:rFonts w:ascii="Verdana" w:eastAsia="Arial" w:hAnsi="Verdana" w:cs="Arial"/>
          <w:sz w:val="20"/>
          <w:szCs w:val="20"/>
        </w:rPr>
        <w:tab/>
        <w:t xml:space="preserve">Where a Party receives a request by any Data Subject to exercise any of their rights under the Data Protection Legislation in relation to the Personal Data provided to it by the other Party pursuant to the Contract </w:t>
      </w:r>
      <w:r w:rsidRPr="001472EC">
        <w:rPr>
          <w:rFonts w:ascii="Verdana" w:eastAsia="Arial" w:hAnsi="Verdana" w:cs="Arial"/>
          <w:b/>
          <w:sz w:val="20"/>
          <w:szCs w:val="20"/>
        </w:rPr>
        <w:t>(“Request Recipient”)</w:t>
      </w:r>
      <w:r w:rsidRPr="001472EC">
        <w:rPr>
          <w:rFonts w:ascii="Verdana" w:eastAsia="Arial" w:hAnsi="Verdana" w:cs="Arial"/>
          <w:sz w:val="20"/>
          <w:szCs w:val="20"/>
        </w:rPr>
        <w:t>:</w:t>
      </w:r>
    </w:p>
    <w:p w14:paraId="3FEF4F02" w14:textId="77777777" w:rsidR="00B76261" w:rsidRPr="001472EC" w:rsidRDefault="00B76261" w:rsidP="00A646AD">
      <w:pPr>
        <w:pStyle w:val="Standard"/>
        <w:numPr>
          <w:ilvl w:val="2"/>
          <w:numId w:val="34"/>
        </w:numPr>
        <w:spacing w:before="280" w:after="120" w:line="240" w:lineRule="auto"/>
        <w:jc w:val="both"/>
        <w:rPr>
          <w:rFonts w:ascii="Verdana" w:hAnsi="Verdana" w:cs="Arial"/>
          <w:sz w:val="20"/>
          <w:szCs w:val="20"/>
        </w:rPr>
      </w:pPr>
      <w:r w:rsidRPr="001472EC">
        <w:rPr>
          <w:rFonts w:ascii="Verdana" w:eastAsia="Arial" w:hAnsi="Verdana" w:cs="Arial"/>
          <w:sz w:val="20"/>
          <w:szCs w:val="20"/>
        </w:rPr>
        <w:t>the other Party shall provide any information and/or assistance as reasonably requested by the Request Recipient to help it respond to the request or correspondence, at the cost of the Request Recipient; or</w:t>
      </w:r>
    </w:p>
    <w:p w14:paraId="5AB6E2DB" w14:textId="77777777" w:rsidR="00B76261" w:rsidRPr="001472EC" w:rsidRDefault="00B76261" w:rsidP="00A646AD">
      <w:pPr>
        <w:pStyle w:val="Standard"/>
        <w:numPr>
          <w:ilvl w:val="2"/>
          <w:numId w:val="34"/>
        </w:numPr>
        <w:spacing w:before="280" w:after="120" w:line="240" w:lineRule="auto"/>
        <w:jc w:val="both"/>
        <w:rPr>
          <w:rFonts w:ascii="Verdana" w:hAnsi="Verdana" w:cs="Arial"/>
          <w:sz w:val="20"/>
          <w:szCs w:val="20"/>
        </w:rPr>
      </w:pPr>
      <w:r w:rsidRPr="001472EC">
        <w:rPr>
          <w:rFonts w:ascii="Verdana" w:eastAsia="Arial" w:hAnsi="Verdana" w:cs="Arial"/>
          <w:sz w:val="20"/>
          <w:szCs w:val="20"/>
        </w:rPr>
        <w:t>where the request or correspondence is directed to the other Party and/or relates to that other Party's Processing of the Personal Data, the Request Recipient will:</w:t>
      </w:r>
    </w:p>
    <w:p w14:paraId="3529D150" w14:textId="77777777" w:rsidR="00B76261" w:rsidRPr="001472EC" w:rsidRDefault="00B76261" w:rsidP="00A646AD">
      <w:pPr>
        <w:pStyle w:val="Standard"/>
        <w:numPr>
          <w:ilvl w:val="3"/>
          <w:numId w:val="34"/>
        </w:numPr>
        <w:spacing w:after="0" w:line="240" w:lineRule="auto"/>
        <w:ind w:left="2127" w:hanging="709"/>
        <w:jc w:val="both"/>
        <w:rPr>
          <w:rFonts w:ascii="Verdana" w:hAnsi="Verdana" w:cs="Arial"/>
          <w:sz w:val="20"/>
          <w:szCs w:val="20"/>
        </w:rPr>
      </w:pPr>
      <w:r w:rsidRPr="001472EC">
        <w:rPr>
          <w:rFonts w:ascii="Verdana" w:eastAsia="Arial" w:hAnsi="Verdana" w:cs="Arial"/>
          <w:sz w:val="20"/>
          <w:szCs w:val="20"/>
        </w:rPr>
        <w:t>promptly, and in any event within five (5) Working Days of receipt of the request or correspondence, inform the other Party that it has received the same and shall forward such request or correspondence to the other Party; and</w:t>
      </w:r>
    </w:p>
    <w:p w14:paraId="204FB72A" w14:textId="77777777" w:rsidR="00B76261" w:rsidRPr="001472EC" w:rsidRDefault="00B76261" w:rsidP="00A646AD">
      <w:pPr>
        <w:pStyle w:val="Standard"/>
        <w:numPr>
          <w:ilvl w:val="3"/>
          <w:numId w:val="34"/>
        </w:numPr>
        <w:spacing w:after="0" w:line="240" w:lineRule="auto"/>
        <w:ind w:left="2127" w:hanging="709"/>
        <w:jc w:val="both"/>
        <w:rPr>
          <w:rFonts w:ascii="Verdana" w:hAnsi="Verdana" w:cs="Arial"/>
          <w:sz w:val="20"/>
          <w:szCs w:val="20"/>
        </w:rPr>
      </w:pPr>
      <w:r w:rsidRPr="001472EC">
        <w:rPr>
          <w:rFonts w:ascii="Verdana" w:eastAsia="Arial" w:hAnsi="Verdana" w:cs="Arial"/>
          <w:sz w:val="20"/>
          <w:szCs w:val="20"/>
        </w:rPr>
        <w:t>provide any information and/or assistance as reasonably requested by the other Party to help it respond to the request or correspondence in the timeframes specified by Data Protection Legislation.</w:t>
      </w:r>
    </w:p>
    <w:p w14:paraId="2D329C94" w14:textId="77777777" w:rsidR="00B76261" w:rsidRPr="001472EC" w:rsidRDefault="00B76261" w:rsidP="00B76261">
      <w:pPr>
        <w:pStyle w:val="Standard"/>
        <w:spacing w:before="280" w:after="120" w:line="240" w:lineRule="auto"/>
        <w:ind w:left="709" w:hanging="709"/>
        <w:jc w:val="both"/>
        <w:rPr>
          <w:rFonts w:ascii="Verdana" w:hAnsi="Verdana" w:cs="Arial"/>
          <w:sz w:val="20"/>
          <w:szCs w:val="20"/>
        </w:rPr>
      </w:pPr>
      <w:r w:rsidRPr="001472EC">
        <w:rPr>
          <w:rFonts w:ascii="Verdana" w:eastAsia="Arial" w:hAnsi="Verdana" w:cs="Arial"/>
          <w:sz w:val="20"/>
          <w:szCs w:val="20"/>
        </w:rPr>
        <w:t>F</w:t>
      </w:r>
      <w:r>
        <w:rPr>
          <w:rFonts w:ascii="Verdana" w:eastAsia="Arial" w:hAnsi="Verdana" w:cs="Arial"/>
          <w:sz w:val="20"/>
          <w:szCs w:val="20"/>
        </w:rPr>
        <w:t>3.29</w:t>
      </w:r>
      <w:r w:rsidRPr="001472EC">
        <w:rPr>
          <w:rFonts w:ascii="Verdana" w:eastAsia="Arial" w:hAnsi="Verdana" w:cs="Arial"/>
          <w:sz w:val="20"/>
          <w:szCs w:val="20"/>
        </w:rPr>
        <w:t xml:space="preserve"> </w:t>
      </w:r>
      <w:r w:rsidRPr="001472EC">
        <w:rPr>
          <w:rFonts w:ascii="Verdana" w:eastAsia="Arial" w:hAnsi="Verdana" w:cs="Arial"/>
          <w:sz w:val="20"/>
          <w:szCs w:val="20"/>
        </w:rPr>
        <w:tab/>
        <w:t>Each Party shall promptly notify the other Party upon it becoming aware of any Personal Data Breach relating to Personal Data provided by the other Party pursuant to the Contract and shall:</w:t>
      </w:r>
    </w:p>
    <w:p w14:paraId="09AD96D6" w14:textId="77777777" w:rsidR="00B76261" w:rsidRPr="001472EC" w:rsidRDefault="00B76261" w:rsidP="00A646AD">
      <w:pPr>
        <w:pStyle w:val="Standard"/>
        <w:numPr>
          <w:ilvl w:val="0"/>
          <w:numId w:val="46"/>
        </w:numPr>
        <w:spacing w:after="0" w:line="240" w:lineRule="auto"/>
        <w:ind w:left="1418" w:hanging="284"/>
        <w:jc w:val="both"/>
        <w:rPr>
          <w:rFonts w:ascii="Verdana" w:hAnsi="Verdana" w:cs="Arial"/>
          <w:sz w:val="20"/>
          <w:szCs w:val="20"/>
        </w:rPr>
      </w:pPr>
      <w:r w:rsidRPr="001472EC">
        <w:rPr>
          <w:rFonts w:ascii="Verdana" w:eastAsia="Arial" w:hAnsi="Verdana" w:cs="Arial"/>
          <w:sz w:val="20"/>
          <w:szCs w:val="20"/>
        </w:rPr>
        <w:t>do all such things as reasonably necessary to assist the other Party in mitigating the effects of the Personal Data Breach;</w:t>
      </w:r>
    </w:p>
    <w:p w14:paraId="638044A4" w14:textId="77777777" w:rsidR="00B76261" w:rsidRPr="001472EC" w:rsidRDefault="00B76261" w:rsidP="00A646AD">
      <w:pPr>
        <w:pStyle w:val="Standard"/>
        <w:numPr>
          <w:ilvl w:val="0"/>
          <w:numId w:val="46"/>
        </w:numPr>
        <w:spacing w:after="0" w:line="240" w:lineRule="auto"/>
        <w:ind w:left="1418" w:hanging="284"/>
        <w:jc w:val="both"/>
        <w:rPr>
          <w:rFonts w:ascii="Verdana" w:hAnsi="Verdana" w:cs="Arial"/>
          <w:sz w:val="20"/>
          <w:szCs w:val="20"/>
        </w:rPr>
      </w:pPr>
      <w:r w:rsidRPr="001472EC">
        <w:rPr>
          <w:rFonts w:ascii="Verdana" w:eastAsia="Arial" w:hAnsi="Verdana" w:cs="Arial"/>
          <w:sz w:val="20"/>
          <w:szCs w:val="20"/>
        </w:rPr>
        <w:t>implement any measures necessary to restore the security of any compromised Personal Data;</w:t>
      </w:r>
    </w:p>
    <w:p w14:paraId="4AD62A8F" w14:textId="77777777" w:rsidR="00B76261" w:rsidRPr="001472EC" w:rsidRDefault="00B76261" w:rsidP="00A646AD">
      <w:pPr>
        <w:pStyle w:val="Standard"/>
        <w:numPr>
          <w:ilvl w:val="0"/>
          <w:numId w:val="46"/>
        </w:numPr>
        <w:spacing w:after="0" w:line="240" w:lineRule="auto"/>
        <w:ind w:left="1418" w:hanging="284"/>
        <w:jc w:val="both"/>
        <w:rPr>
          <w:rFonts w:ascii="Verdana" w:hAnsi="Verdana" w:cs="Arial"/>
          <w:sz w:val="20"/>
          <w:szCs w:val="20"/>
        </w:rPr>
      </w:pPr>
      <w:r w:rsidRPr="001472EC">
        <w:rPr>
          <w:rFonts w:ascii="Verdana" w:eastAsia="Arial" w:hAnsi="Verdana" w:cs="Arial"/>
          <w:sz w:val="20"/>
          <w:szCs w:val="20"/>
        </w:rPr>
        <w:t>work with the other Party to make any required notifications to the Information Commissioner’s Office and affected Data Subjects in accordance with the Data Protection Legislation (including the timeframes set out therein); and</w:t>
      </w:r>
    </w:p>
    <w:p w14:paraId="152B87C5" w14:textId="77777777" w:rsidR="00B76261" w:rsidRPr="001472EC" w:rsidRDefault="00B76261" w:rsidP="00A646AD">
      <w:pPr>
        <w:pStyle w:val="Standard"/>
        <w:numPr>
          <w:ilvl w:val="0"/>
          <w:numId w:val="46"/>
        </w:numPr>
        <w:spacing w:after="0" w:line="240" w:lineRule="auto"/>
        <w:ind w:left="1418" w:hanging="284"/>
        <w:jc w:val="both"/>
        <w:rPr>
          <w:rFonts w:ascii="Verdana" w:hAnsi="Verdana" w:cs="Arial"/>
          <w:sz w:val="20"/>
          <w:szCs w:val="20"/>
        </w:rPr>
      </w:pPr>
      <w:r w:rsidRPr="001472EC">
        <w:rPr>
          <w:rFonts w:ascii="Verdana" w:eastAsia="Arial" w:hAnsi="Verdana" w:cs="Arial"/>
          <w:sz w:val="20"/>
          <w:szCs w:val="20"/>
        </w:rPr>
        <w:t>not do anything which may damage the reputation of the other Party or that Party's relationship with the relevant Data Subjects, save as required by Law.</w:t>
      </w:r>
    </w:p>
    <w:p w14:paraId="42043F8C" w14:textId="77777777" w:rsidR="00B76261" w:rsidRPr="001472EC" w:rsidRDefault="00B76261" w:rsidP="00B76261">
      <w:pPr>
        <w:pStyle w:val="Standard"/>
        <w:spacing w:before="280" w:after="120" w:line="240" w:lineRule="auto"/>
        <w:ind w:left="709" w:hanging="709"/>
        <w:jc w:val="both"/>
        <w:rPr>
          <w:rFonts w:ascii="Verdana" w:hAnsi="Verdana" w:cs="Arial"/>
          <w:sz w:val="20"/>
          <w:szCs w:val="20"/>
        </w:rPr>
      </w:pPr>
      <w:r w:rsidRPr="001472EC">
        <w:rPr>
          <w:rFonts w:ascii="Verdana" w:eastAsia="Arial" w:hAnsi="Verdana" w:cs="Arial"/>
          <w:sz w:val="20"/>
          <w:szCs w:val="20"/>
        </w:rPr>
        <w:t>F</w:t>
      </w:r>
      <w:r>
        <w:rPr>
          <w:rFonts w:ascii="Verdana" w:eastAsia="Arial" w:hAnsi="Verdana" w:cs="Arial"/>
          <w:sz w:val="20"/>
          <w:szCs w:val="20"/>
        </w:rPr>
        <w:t>3.30</w:t>
      </w:r>
      <w:r w:rsidRPr="001472EC">
        <w:rPr>
          <w:rFonts w:ascii="Verdana" w:eastAsia="Arial" w:hAnsi="Verdana" w:cs="Arial"/>
          <w:sz w:val="20"/>
          <w:szCs w:val="20"/>
        </w:rPr>
        <w:tab/>
        <w:t xml:space="preserve">Personal Data provided by one Party to the other Party may be used exclusively to exercise rights and obligations under the Contract as specified in Annex A </w:t>
      </w:r>
      <w:r w:rsidRPr="001472EC">
        <w:rPr>
          <w:rFonts w:ascii="Verdana" w:eastAsia="Arial" w:hAnsi="Verdana" w:cs="Arial"/>
          <w:i/>
          <w:sz w:val="20"/>
          <w:szCs w:val="20"/>
        </w:rPr>
        <w:t>(Processing Personal Data).</w:t>
      </w:r>
    </w:p>
    <w:p w14:paraId="3806B36E" w14:textId="77777777" w:rsidR="00B76261" w:rsidRPr="001472EC" w:rsidRDefault="00B76261" w:rsidP="00B76261">
      <w:pPr>
        <w:pStyle w:val="Standard"/>
        <w:spacing w:before="280" w:after="120" w:line="240" w:lineRule="auto"/>
        <w:ind w:left="709" w:hanging="709"/>
        <w:jc w:val="both"/>
        <w:rPr>
          <w:rFonts w:ascii="Verdana" w:hAnsi="Verdana" w:cs="Arial"/>
          <w:sz w:val="20"/>
          <w:szCs w:val="20"/>
        </w:rPr>
      </w:pPr>
      <w:r w:rsidRPr="001472EC">
        <w:rPr>
          <w:rFonts w:ascii="Verdana" w:eastAsia="Arial" w:hAnsi="Verdana" w:cs="Arial"/>
          <w:sz w:val="20"/>
          <w:szCs w:val="20"/>
        </w:rPr>
        <w:t>F</w:t>
      </w:r>
      <w:r>
        <w:rPr>
          <w:rFonts w:ascii="Verdana" w:eastAsia="Arial" w:hAnsi="Verdana" w:cs="Arial"/>
          <w:sz w:val="20"/>
          <w:szCs w:val="20"/>
        </w:rPr>
        <w:t>3.31</w:t>
      </w:r>
      <w:r w:rsidRPr="001472EC">
        <w:rPr>
          <w:rFonts w:ascii="Verdana" w:eastAsia="Arial" w:hAnsi="Verdana" w:cs="Arial"/>
          <w:sz w:val="20"/>
          <w:szCs w:val="20"/>
        </w:rPr>
        <w:t xml:space="preserve"> </w:t>
      </w:r>
      <w:r w:rsidRPr="001472EC">
        <w:rPr>
          <w:rFonts w:ascii="Verdana" w:eastAsia="Arial" w:hAnsi="Verdana" w:cs="Arial"/>
          <w:sz w:val="20"/>
          <w:szCs w:val="20"/>
        </w:rPr>
        <w:tab/>
        <w:t xml:space="preserve">Personal Data shall not be retained or processed for longer than is necessary to perform each Party’s respective obligations under the Contract which is specified in Annex A </w:t>
      </w:r>
      <w:r w:rsidRPr="001472EC">
        <w:rPr>
          <w:rFonts w:ascii="Verdana" w:eastAsia="Arial" w:hAnsi="Verdana" w:cs="Arial"/>
          <w:i/>
          <w:sz w:val="20"/>
          <w:szCs w:val="20"/>
        </w:rPr>
        <w:t>(Processing Personal Data)</w:t>
      </w:r>
      <w:r w:rsidRPr="001472EC">
        <w:rPr>
          <w:rFonts w:ascii="Verdana" w:eastAsia="Arial" w:hAnsi="Verdana" w:cs="Arial"/>
          <w:sz w:val="20"/>
          <w:szCs w:val="20"/>
        </w:rPr>
        <w:t>.</w:t>
      </w:r>
    </w:p>
    <w:p w14:paraId="225771B9" w14:textId="4B7C92A9" w:rsidR="00F96FD4" w:rsidRDefault="00B76261" w:rsidP="00B76261">
      <w:pPr>
        <w:pStyle w:val="Standard"/>
        <w:spacing w:before="280" w:after="120" w:line="240" w:lineRule="auto"/>
        <w:ind w:left="709" w:hanging="709"/>
        <w:jc w:val="both"/>
        <w:rPr>
          <w:rFonts w:ascii="Verdana" w:eastAsia="Arial" w:hAnsi="Verdana" w:cs="Arial"/>
          <w:sz w:val="20"/>
          <w:szCs w:val="20"/>
        </w:rPr>
      </w:pPr>
      <w:r w:rsidRPr="001472EC">
        <w:rPr>
          <w:rFonts w:ascii="Verdana" w:eastAsia="Arial" w:hAnsi="Verdana" w:cs="Arial"/>
          <w:sz w:val="20"/>
          <w:szCs w:val="20"/>
        </w:rPr>
        <w:lastRenderedPageBreak/>
        <w:t>F</w:t>
      </w:r>
      <w:r>
        <w:rPr>
          <w:rFonts w:ascii="Verdana" w:eastAsia="Arial" w:hAnsi="Verdana" w:cs="Arial"/>
          <w:sz w:val="20"/>
          <w:szCs w:val="20"/>
        </w:rPr>
        <w:t>3.32</w:t>
      </w:r>
      <w:r w:rsidRPr="001472EC">
        <w:rPr>
          <w:rFonts w:ascii="Verdana" w:eastAsia="Arial" w:hAnsi="Verdana" w:cs="Arial"/>
          <w:sz w:val="20"/>
          <w:szCs w:val="20"/>
        </w:rPr>
        <w:t xml:space="preserve"> </w:t>
      </w:r>
      <w:r w:rsidRPr="001472EC">
        <w:rPr>
          <w:rFonts w:ascii="Verdana" w:eastAsia="Arial" w:hAnsi="Verdana" w:cs="Arial"/>
          <w:sz w:val="20"/>
          <w:szCs w:val="20"/>
        </w:rPr>
        <w:tab/>
        <w:t>Notwithstanding the general application of paragraphs F3.3 to F</w:t>
      </w:r>
      <w:r>
        <w:rPr>
          <w:rFonts w:ascii="Verdana" w:eastAsia="Arial" w:hAnsi="Verdana" w:cs="Arial"/>
          <w:sz w:val="20"/>
          <w:szCs w:val="20"/>
        </w:rPr>
        <w:t>3.16</w:t>
      </w:r>
      <w:r w:rsidRPr="001472EC">
        <w:rPr>
          <w:rFonts w:ascii="Verdana" w:eastAsia="Arial" w:hAnsi="Verdana" w:cs="Arial"/>
          <w:sz w:val="20"/>
          <w:szCs w:val="20"/>
        </w:rPr>
        <w:t xml:space="preserve"> of this Schedule to Personal Data, where the Contractor is required to exercise its regulatory and/or legal obligations in respect of Personal Data, it shall act as an Independent Controller of Personal Data in accordance with paragraphs F</w:t>
      </w:r>
      <w:r>
        <w:rPr>
          <w:rFonts w:ascii="Verdana" w:eastAsia="Arial" w:hAnsi="Verdana" w:cs="Arial"/>
          <w:sz w:val="20"/>
          <w:szCs w:val="20"/>
        </w:rPr>
        <w:t>3.18</w:t>
      </w:r>
      <w:r w:rsidRPr="001472EC">
        <w:rPr>
          <w:rFonts w:ascii="Verdana" w:eastAsia="Arial" w:hAnsi="Verdana" w:cs="Arial"/>
          <w:sz w:val="20"/>
          <w:szCs w:val="20"/>
        </w:rPr>
        <w:t xml:space="preserve"> to F</w:t>
      </w:r>
      <w:r>
        <w:rPr>
          <w:rFonts w:ascii="Verdana" w:eastAsia="Arial" w:hAnsi="Verdana" w:cs="Arial"/>
          <w:sz w:val="20"/>
          <w:szCs w:val="20"/>
        </w:rPr>
        <w:t>3.28</w:t>
      </w:r>
      <w:r w:rsidRPr="001472EC">
        <w:rPr>
          <w:rFonts w:ascii="Verdana" w:eastAsia="Arial" w:hAnsi="Verdana" w:cs="Arial"/>
          <w:sz w:val="20"/>
          <w:szCs w:val="20"/>
        </w:rPr>
        <w:t xml:space="preserve"> of this Schedule. </w:t>
      </w:r>
    </w:p>
    <w:p w14:paraId="4F41A35D" w14:textId="77777777" w:rsidR="00B76261" w:rsidRPr="00B76261" w:rsidRDefault="00B76261" w:rsidP="00B76261">
      <w:pPr>
        <w:pStyle w:val="Standard"/>
        <w:spacing w:before="280" w:after="120" w:line="240" w:lineRule="auto"/>
        <w:ind w:left="709" w:hanging="709"/>
        <w:jc w:val="both"/>
        <w:rPr>
          <w:rFonts w:ascii="Verdana" w:hAnsi="Verdana" w:cs="Arial"/>
          <w:sz w:val="20"/>
          <w:szCs w:val="20"/>
        </w:rPr>
      </w:pPr>
    </w:p>
    <w:p w14:paraId="374633A0" w14:textId="77777777" w:rsidR="00A763A7" w:rsidRDefault="001F255C" w:rsidP="00A646AD">
      <w:pPr>
        <w:pStyle w:val="Level1"/>
        <w:keepNext/>
        <w:numPr>
          <w:ilvl w:val="0"/>
          <w:numId w:val="23"/>
        </w:numPr>
      </w:pPr>
      <w:r w:rsidRPr="00B32337">
        <w:rPr>
          <w:rStyle w:val="Level1asHeadingtext"/>
        </w:rPr>
        <w:t>FREEDOM OF INFORMATION</w:t>
      </w:r>
      <w:bookmarkStart w:id="106" w:name="_NN1553"/>
      <w:bookmarkEnd w:id="106"/>
      <w:r w:rsidR="00885D54" w:rsidRPr="00A0613D">
        <w:fldChar w:fldCharType="begin"/>
      </w:r>
      <w:r w:rsidRPr="00A0613D">
        <w:instrText xml:space="preserve"> TC "</w:instrText>
      </w:r>
      <w:r w:rsidR="00885D54" w:rsidRPr="00A0613D">
        <w:fldChar w:fldCharType="begin"/>
      </w:r>
      <w:r w:rsidRPr="00A0613D">
        <w:instrText xml:space="preserve"> REF _NN1553\r \h </w:instrText>
      </w:r>
      <w:r w:rsidR="00885D54" w:rsidRPr="00A0613D">
        <w:fldChar w:fldCharType="separate"/>
      </w:r>
      <w:bookmarkStart w:id="107" w:name="_Toc361043228"/>
      <w:bookmarkStart w:id="108" w:name="_Toc445473710"/>
      <w:r>
        <w:instrText>F4</w:instrText>
      </w:r>
      <w:r w:rsidR="00885D54" w:rsidRPr="00A0613D">
        <w:fldChar w:fldCharType="end"/>
      </w:r>
      <w:r w:rsidRPr="00A0613D">
        <w:tab/>
        <w:instrText>FREEDOM OF INFORMATION</w:instrText>
      </w:r>
      <w:bookmarkEnd w:id="107"/>
      <w:bookmarkEnd w:id="108"/>
      <w:r w:rsidRPr="00A0613D">
        <w:instrText xml:space="preserve">" \l 1 </w:instrText>
      </w:r>
      <w:r w:rsidR="00885D54" w:rsidRPr="00A0613D">
        <w:fldChar w:fldCharType="end"/>
      </w:r>
      <w:r w:rsidR="00885D54" w:rsidRPr="00A763A7">
        <w:fldChar w:fldCharType="begin"/>
      </w:r>
      <w:r w:rsidR="00A0613D" w:rsidRPr="00A763A7">
        <w:instrText xml:space="preserve"> TC "</w:instrText>
      </w:r>
      <w:r w:rsidR="00F96FD4">
        <w:fldChar w:fldCharType="begin"/>
      </w:r>
      <w:r w:rsidR="00F96FD4">
        <w:instrText xml:space="preserve"> REF _NN1552\r \h  \* MERGEFORMAT </w:instrText>
      </w:r>
      <w:r w:rsidR="00F96FD4">
        <w:fldChar w:fldCharType="separate"/>
      </w:r>
      <w:bookmarkStart w:id="109" w:name="_Toc361043229"/>
      <w:bookmarkStart w:id="110" w:name="_Toc445473711"/>
      <w:r w:rsidR="008C4E84" w:rsidRPr="00A763A7">
        <w:instrText>F3</w:instrText>
      </w:r>
      <w:r w:rsidR="00F96FD4">
        <w:fldChar w:fldCharType="end"/>
      </w:r>
      <w:r w:rsidR="00A0613D" w:rsidRPr="00A763A7">
        <w:tab/>
        <w:instrText>DATA PROTECTION</w:instrText>
      </w:r>
      <w:bookmarkEnd w:id="109"/>
      <w:bookmarkEnd w:id="110"/>
      <w:r w:rsidR="00A0613D" w:rsidRPr="00A763A7">
        <w:instrText xml:space="preserve">" \l 1 </w:instrText>
      </w:r>
      <w:r w:rsidR="00885D54" w:rsidRPr="00A763A7">
        <w:fldChar w:fldCharType="end"/>
      </w:r>
    </w:p>
    <w:p w14:paraId="374633A1" w14:textId="77777777" w:rsidR="00415722" w:rsidRDefault="00415722" w:rsidP="00A646AD">
      <w:pPr>
        <w:pStyle w:val="Level2"/>
        <w:numPr>
          <w:ilvl w:val="1"/>
          <w:numId w:val="23"/>
        </w:numPr>
      </w:pPr>
      <w:r>
        <w:t>The Council is subject to the F</w:t>
      </w:r>
      <w:r w:rsidR="004C46F2">
        <w:t>O</w:t>
      </w:r>
      <w:r>
        <w:t xml:space="preserve">IA and the </w:t>
      </w:r>
      <w:r w:rsidRPr="00647890">
        <w:t>EIR</w:t>
      </w:r>
      <w:r>
        <w:t xml:space="preserve"> (“</w:t>
      </w:r>
      <w:r w:rsidR="00336D8C">
        <w:t xml:space="preserve">the </w:t>
      </w:r>
      <w:r>
        <w:t xml:space="preserve">Acts”).  As part of the Council's duties under </w:t>
      </w:r>
      <w:r w:rsidR="00FD403A">
        <w:t>t</w:t>
      </w:r>
      <w:r>
        <w:t xml:space="preserve">he Acts, it may be required to disclose information forming part of the Contract to anyone who makes a reasonable request.  The Council </w:t>
      </w:r>
      <w:r w:rsidR="00130949">
        <w:t>has</w:t>
      </w:r>
      <w:r>
        <w:t xml:space="preserve"> absolute discretion to apply</w:t>
      </w:r>
      <w:r w:rsidR="00130949">
        <w:t xml:space="preserve"> or not to apply any</w:t>
      </w:r>
      <w:r>
        <w:t xml:space="preserve"> exemptions under </w:t>
      </w:r>
      <w:r w:rsidR="00336D8C">
        <w:t xml:space="preserve">the </w:t>
      </w:r>
      <w:r>
        <w:t>Acts.</w:t>
      </w:r>
    </w:p>
    <w:p w14:paraId="374633A2" w14:textId="77777777" w:rsidR="00415722" w:rsidRPr="006100F8" w:rsidRDefault="00415722" w:rsidP="00A646AD">
      <w:pPr>
        <w:pStyle w:val="Level2"/>
        <w:numPr>
          <w:ilvl w:val="1"/>
          <w:numId w:val="23"/>
        </w:numPr>
      </w:pPr>
      <w:r>
        <w:t xml:space="preserve">The Contractor shall assist and cooperate with the Council (at the Contractor’s expense) to enable the Council to comply with the information disclosure requirements under </w:t>
      </w:r>
      <w:r w:rsidR="00F64AAA">
        <w:t>t</w:t>
      </w:r>
      <w:r>
        <w:t>he Acts and in so doing will comply with</w:t>
      </w:r>
      <w:r w:rsidR="00130949">
        <w:t xml:space="preserve"> any timescale notified to it by</w:t>
      </w:r>
      <w:r>
        <w:t xml:space="preserve"> the Council.</w:t>
      </w:r>
    </w:p>
    <w:p w14:paraId="374633A3" w14:textId="77777777" w:rsidR="00415722" w:rsidRPr="00A0613D" w:rsidRDefault="00415722" w:rsidP="00A646AD">
      <w:pPr>
        <w:pStyle w:val="Level1"/>
        <w:keepNext/>
        <w:numPr>
          <w:ilvl w:val="0"/>
          <w:numId w:val="23"/>
        </w:numPr>
      </w:pPr>
      <w:r>
        <w:rPr>
          <w:rStyle w:val="Level1asHeadingtext"/>
        </w:rPr>
        <w:t>RECORD KEEPING AND MONITORING</w:t>
      </w:r>
      <w:bookmarkStart w:id="111" w:name="_NN1554"/>
      <w:bookmarkEnd w:id="111"/>
      <w:r w:rsidR="00885D54" w:rsidRPr="00A0613D">
        <w:fldChar w:fldCharType="begin"/>
      </w:r>
      <w:r w:rsidR="00A0613D" w:rsidRPr="00A0613D">
        <w:instrText xml:space="preserve"> TC "</w:instrText>
      </w:r>
      <w:r w:rsidR="00885D54" w:rsidRPr="00A0613D">
        <w:fldChar w:fldCharType="begin"/>
      </w:r>
      <w:r w:rsidR="00A0613D" w:rsidRPr="00A0613D">
        <w:instrText xml:space="preserve"> REF _NN1554\r \h </w:instrText>
      </w:r>
      <w:r w:rsidR="00885D54" w:rsidRPr="00A0613D">
        <w:fldChar w:fldCharType="separate"/>
      </w:r>
      <w:bookmarkStart w:id="112" w:name="_Toc361043230"/>
      <w:bookmarkStart w:id="113" w:name="_Toc445473712"/>
      <w:r w:rsidR="008C4E84">
        <w:instrText>F5</w:instrText>
      </w:r>
      <w:r w:rsidR="00885D54" w:rsidRPr="00A0613D">
        <w:fldChar w:fldCharType="end"/>
      </w:r>
      <w:r w:rsidR="00A0613D" w:rsidRPr="00A0613D">
        <w:tab/>
        <w:instrText>RECORD KEEPING AND MONITORING</w:instrText>
      </w:r>
      <w:bookmarkEnd w:id="112"/>
      <w:bookmarkEnd w:id="113"/>
      <w:r w:rsidR="00A0613D" w:rsidRPr="00A0613D">
        <w:instrText xml:space="preserve">" \l 1 </w:instrText>
      </w:r>
      <w:r w:rsidR="00885D54" w:rsidRPr="00A0613D">
        <w:fldChar w:fldCharType="end"/>
      </w:r>
    </w:p>
    <w:p w14:paraId="374633A4" w14:textId="77777777" w:rsidR="007864D8" w:rsidRDefault="007864D8" w:rsidP="00A646AD">
      <w:pPr>
        <w:pStyle w:val="Level2"/>
        <w:numPr>
          <w:ilvl w:val="1"/>
          <w:numId w:val="23"/>
        </w:numPr>
      </w:pPr>
      <w:r>
        <w:t xml:space="preserve">In order to assist the Council in its record keeping and monitoring requirements including auditing and National Audit Office requirements, the Contractor shall keep and maintain </w:t>
      </w:r>
      <w:r w:rsidR="001374C9">
        <w:t>for</w:t>
      </w:r>
      <w:r>
        <w:t xml:space="preserve"> six </w:t>
      </w:r>
      <w:r w:rsidR="001374C9">
        <w:t xml:space="preserve">(6) </w:t>
      </w:r>
      <w:r>
        <w:t xml:space="preserve">years (or such </w:t>
      </w:r>
      <w:r w:rsidR="001374C9">
        <w:t xml:space="preserve">longer </w:t>
      </w:r>
      <w:r>
        <w:t xml:space="preserve">time period required in accordance with any specific legislation) after the Contract has been completed, full and accurate records of the Contract including the </w:t>
      </w:r>
      <w:r w:rsidR="007E2E84">
        <w:t>Services</w:t>
      </w:r>
      <w:r>
        <w:t xml:space="preserve"> supplied under it, all expenditure reimbursed by the Council, and all payments made by the Council.  The Contractor shall on request allow the Council or the Council’s representatives such access to (and copies of) those records as may be required by the Council in connection with the Contract.</w:t>
      </w:r>
    </w:p>
    <w:p w14:paraId="374633A5" w14:textId="77777777" w:rsidR="00415722" w:rsidRDefault="00415722" w:rsidP="00A646AD">
      <w:pPr>
        <w:pStyle w:val="Level2"/>
        <w:numPr>
          <w:ilvl w:val="1"/>
          <w:numId w:val="23"/>
        </w:numPr>
      </w:pPr>
      <w:r>
        <w:t>The Contractor will at its own cost, provide any information that may be required by the Council to comply with the Council’s pr</w:t>
      </w:r>
      <w:r w:rsidR="00D816CE">
        <w:t>ocedures for monitoring of the C</w:t>
      </w:r>
      <w:r>
        <w:t>ontract.</w:t>
      </w:r>
      <w:r w:rsidR="00080E0B" w:rsidRPr="00080E0B">
        <w:t xml:space="preserve"> </w:t>
      </w:r>
      <w:r w:rsidR="00080E0B">
        <w:t>If required by the Council to do so the Contractor shall throughout the Contract Period and for a period of six months after the Contract Period arrange for the attendance of relevant officers or representatives at the Council’s Overview and Scrutiny Board and/or Cabinet in order to answer questions and provide information relating to the Contract. If any such assistance is provided following the Contract Period the Council shall pay the reasonable expenses of the Contractor in doing so.</w:t>
      </w:r>
    </w:p>
    <w:p w14:paraId="374633A6" w14:textId="77777777" w:rsidR="00415722" w:rsidRPr="00415722" w:rsidRDefault="00415722" w:rsidP="00A0613D">
      <w:pPr>
        <w:pStyle w:val="Sideheading"/>
        <w:keepNext/>
        <w:jc w:val="left"/>
      </w:pPr>
      <w:r>
        <w:lastRenderedPageBreak/>
        <w:t xml:space="preserve">part </w:t>
      </w:r>
      <w:r w:rsidR="00435A8F">
        <w:t xml:space="preserve">g </w:t>
      </w:r>
      <w:r>
        <w:t>- statutory obligations</w:t>
      </w:r>
      <w:r w:rsidR="00885D54">
        <w:fldChar w:fldCharType="begin"/>
      </w:r>
      <w:r w:rsidR="00A0613D">
        <w:instrText xml:space="preserve"> TC "</w:instrText>
      </w:r>
      <w:bookmarkStart w:id="114" w:name="_Toc361043231"/>
      <w:bookmarkStart w:id="115" w:name="_Toc445473713"/>
      <w:r w:rsidR="00A0613D">
        <w:instrText>PART G - STATUTORY OBLIGATIONS</w:instrText>
      </w:r>
      <w:bookmarkEnd w:id="114"/>
      <w:bookmarkEnd w:id="115"/>
      <w:r w:rsidR="00A0613D">
        <w:instrText xml:space="preserve">" \l 5 </w:instrText>
      </w:r>
      <w:r w:rsidR="00885D54">
        <w:fldChar w:fldCharType="end"/>
      </w:r>
    </w:p>
    <w:p w14:paraId="374633A7" w14:textId="77777777" w:rsidR="001438BC" w:rsidRPr="00A0613D" w:rsidRDefault="001438BC" w:rsidP="00A646AD">
      <w:pPr>
        <w:pStyle w:val="Level1"/>
        <w:keepNext/>
        <w:numPr>
          <w:ilvl w:val="0"/>
          <w:numId w:val="24"/>
        </w:numPr>
      </w:pPr>
      <w:bookmarkStart w:id="116" w:name="_Hlt62987146"/>
      <w:bookmarkStart w:id="117" w:name="_Hlt63047647"/>
      <w:bookmarkStart w:id="118" w:name="_Hlt62987218"/>
      <w:bookmarkEnd w:id="116"/>
      <w:bookmarkEnd w:id="117"/>
      <w:bookmarkEnd w:id="118"/>
      <w:r w:rsidRPr="00B32337">
        <w:rPr>
          <w:rStyle w:val="Level1asHeadingtext"/>
        </w:rPr>
        <w:t>HEALTH AND SAFETY</w:t>
      </w:r>
      <w:bookmarkStart w:id="119" w:name="_NN1556"/>
      <w:bookmarkEnd w:id="119"/>
      <w:r w:rsidR="00885D54" w:rsidRPr="00A0613D">
        <w:fldChar w:fldCharType="begin"/>
      </w:r>
      <w:r w:rsidR="00A0613D" w:rsidRPr="00A0613D">
        <w:instrText xml:space="preserve"> TC "</w:instrText>
      </w:r>
      <w:r w:rsidR="00885D54" w:rsidRPr="00A0613D">
        <w:fldChar w:fldCharType="begin"/>
      </w:r>
      <w:r w:rsidR="00A0613D" w:rsidRPr="00A0613D">
        <w:instrText xml:space="preserve"> REF _NN1556\r \h </w:instrText>
      </w:r>
      <w:r w:rsidR="00885D54" w:rsidRPr="00A0613D">
        <w:fldChar w:fldCharType="separate"/>
      </w:r>
      <w:bookmarkStart w:id="120" w:name="_Toc361043232"/>
      <w:bookmarkStart w:id="121" w:name="_Toc445473714"/>
      <w:r w:rsidR="008C4E84">
        <w:instrText>G1</w:instrText>
      </w:r>
      <w:r w:rsidR="00885D54" w:rsidRPr="00A0613D">
        <w:fldChar w:fldCharType="end"/>
      </w:r>
      <w:r w:rsidR="00A0613D" w:rsidRPr="00A0613D">
        <w:tab/>
        <w:instrText>HEALTH AND SAFETY</w:instrText>
      </w:r>
      <w:bookmarkEnd w:id="120"/>
      <w:bookmarkEnd w:id="121"/>
      <w:r w:rsidR="00A0613D" w:rsidRPr="00A0613D">
        <w:instrText xml:space="preserve">" \l 1 </w:instrText>
      </w:r>
      <w:r w:rsidR="00885D54" w:rsidRPr="00A0613D">
        <w:fldChar w:fldCharType="end"/>
      </w:r>
    </w:p>
    <w:p w14:paraId="374633A8" w14:textId="77777777" w:rsidR="001438BC" w:rsidRDefault="00080E0B" w:rsidP="00A646AD">
      <w:pPr>
        <w:pStyle w:val="Level2"/>
        <w:numPr>
          <w:ilvl w:val="1"/>
          <w:numId w:val="26"/>
        </w:numPr>
      </w:pPr>
      <w:r>
        <w:t>In performing the Services t</w:t>
      </w:r>
      <w:r w:rsidR="00FA0DC8">
        <w:t>he Contractor shall comply with all health and safety legislation</w:t>
      </w:r>
      <w:r w:rsidR="00C131A4">
        <w:t xml:space="preserve"> in force and </w:t>
      </w:r>
      <w:r>
        <w:t xml:space="preserve">whilst on the Council’s premises </w:t>
      </w:r>
      <w:r w:rsidR="00C131A4">
        <w:t>all</w:t>
      </w:r>
      <w:r w:rsidR="00AD29DA">
        <w:t xml:space="preserve"> health and safety policies of the</w:t>
      </w:r>
      <w:r w:rsidR="00C131A4">
        <w:t xml:space="preserve"> Council</w:t>
      </w:r>
      <w:r w:rsidR="001438BC">
        <w:t>.</w:t>
      </w:r>
    </w:p>
    <w:p w14:paraId="374633A9" w14:textId="77777777" w:rsidR="004C46F2" w:rsidRPr="00A0613D" w:rsidRDefault="004C46F2" w:rsidP="00A646AD">
      <w:pPr>
        <w:pStyle w:val="Level1"/>
        <w:keepNext/>
        <w:numPr>
          <w:ilvl w:val="0"/>
          <w:numId w:val="26"/>
        </w:numPr>
      </w:pPr>
      <w:r>
        <w:rPr>
          <w:rStyle w:val="Level1asHeadingtext"/>
        </w:rPr>
        <w:t>CORPORATE REQUIREMENTS</w:t>
      </w:r>
      <w:bookmarkStart w:id="122" w:name="_NN1557"/>
      <w:bookmarkEnd w:id="122"/>
      <w:r w:rsidR="00885D54" w:rsidRPr="00A0613D">
        <w:fldChar w:fldCharType="begin"/>
      </w:r>
      <w:r w:rsidR="00A0613D" w:rsidRPr="00A0613D">
        <w:instrText xml:space="preserve"> TC "</w:instrText>
      </w:r>
      <w:r w:rsidR="00885D54" w:rsidRPr="00A0613D">
        <w:fldChar w:fldCharType="begin"/>
      </w:r>
      <w:r w:rsidR="00A0613D" w:rsidRPr="00A0613D">
        <w:instrText xml:space="preserve"> REF _NN1557\r \h </w:instrText>
      </w:r>
      <w:r w:rsidR="00885D54" w:rsidRPr="00A0613D">
        <w:fldChar w:fldCharType="separate"/>
      </w:r>
      <w:bookmarkStart w:id="123" w:name="_Toc361043233"/>
      <w:bookmarkStart w:id="124" w:name="_Toc445473715"/>
      <w:r w:rsidR="008C4E84">
        <w:instrText>G2</w:instrText>
      </w:r>
      <w:r w:rsidR="00885D54" w:rsidRPr="00A0613D">
        <w:fldChar w:fldCharType="end"/>
      </w:r>
      <w:r w:rsidR="00A0613D" w:rsidRPr="00A0613D">
        <w:tab/>
        <w:instrText>CORPORATE REQUIREMENTS</w:instrText>
      </w:r>
      <w:bookmarkEnd w:id="123"/>
      <w:bookmarkEnd w:id="124"/>
      <w:r w:rsidR="00A0613D" w:rsidRPr="00A0613D">
        <w:instrText xml:space="preserve">" \l 1 </w:instrText>
      </w:r>
      <w:r w:rsidR="00885D54" w:rsidRPr="00A0613D">
        <w:fldChar w:fldCharType="end"/>
      </w:r>
    </w:p>
    <w:p w14:paraId="374633AA" w14:textId="77777777" w:rsidR="004C46F2" w:rsidRDefault="004C46F2" w:rsidP="00A646AD">
      <w:pPr>
        <w:pStyle w:val="Level2"/>
        <w:numPr>
          <w:ilvl w:val="1"/>
          <w:numId w:val="25"/>
        </w:numPr>
      </w:pPr>
      <w:r>
        <w:t xml:space="preserve">The Contractor shall comply with all obligations under the </w:t>
      </w:r>
      <w:r w:rsidR="003E70B7">
        <w:t>HRA</w:t>
      </w:r>
      <w:r w:rsidR="009E4809">
        <w:t xml:space="preserve"> and EA</w:t>
      </w:r>
      <w:r>
        <w:t>.</w:t>
      </w:r>
    </w:p>
    <w:p w14:paraId="374633AB" w14:textId="77777777" w:rsidR="0016761F" w:rsidRDefault="004C46F2" w:rsidP="00A646AD">
      <w:pPr>
        <w:pStyle w:val="Level2"/>
        <w:numPr>
          <w:ilvl w:val="1"/>
          <w:numId w:val="25"/>
        </w:numPr>
      </w:pPr>
      <w:r>
        <w:t>The Contractor shall comply with all Council policies</w:t>
      </w:r>
      <w:r w:rsidR="004F4AC3">
        <w:t xml:space="preserve"> and rules</w:t>
      </w:r>
      <w:r>
        <w:t>, such as</w:t>
      </w:r>
      <w:r w:rsidR="0016761F">
        <w:t>, but not limited to:</w:t>
      </w:r>
    </w:p>
    <w:p w14:paraId="374633AC" w14:textId="77777777" w:rsidR="0016761F" w:rsidRDefault="004C46F2" w:rsidP="00A646AD">
      <w:pPr>
        <w:pStyle w:val="Level3"/>
        <w:numPr>
          <w:ilvl w:val="2"/>
          <w:numId w:val="27"/>
        </w:numPr>
      </w:pPr>
      <w:r>
        <w:t>equality and diversity policies</w:t>
      </w:r>
      <w:r w:rsidR="0016761F">
        <w:t>;</w:t>
      </w:r>
    </w:p>
    <w:p w14:paraId="374633AD" w14:textId="77777777" w:rsidR="007864D8" w:rsidRDefault="00B331D6" w:rsidP="00A646AD">
      <w:pPr>
        <w:pStyle w:val="Level3"/>
        <w:numPr>
          <w:ilvl w:val="2"/>
          <w:numId w:val="27"/>
        </w:numPr>
      </w:pPr>
      <w:r>
        <w:t>s</w:t>
      </w:r>
      <w:r w:rsidR="007864D8">
        <w:t>ustainability;</w:t>
      </w:r>
    </w:p>
    <w:p w14:paraId="374633AE" w14:textId="77777777" w:rsidR="004C46F2" w:rsidRDefault="007E2E84" w:rsidP="00A646AD">
      <w:pPr>
        <w:pStyle w:val="Level3"/>
        <w:numPr>
          <w:ilvl w:val="2"/>
          <w:numId w:val="27"/>
        </w:numPr>
      </w:pPr>
      <w:r>
        <w:t xml:space="preserve">information </w:t>
      </w:r>
      <w:r w:rsidR="004C46F2">
        <w:t>security rules</w:t>
      </w:r>
      <w:r w:rsidR="0016761F">
        <w:t>;</w:t>
      </w:r>
    </w:p>
    <w:p w14:paraId="374633AF" w14:textId="77777777" w:rsidR="0016761F" w:rsidRDefault="0016761F" w:rsidP="00A646AD">
      <w:pPr>
        <w:pStyle w:val="Level3"/>
        <w:numPr>
          <w:ilvl w:val="2"/>
          <w:numId w:val="27"/>
        </w:numPr>
      </w:pPr>
      <w:r>
        <w:t>whistleblowing and/or con</w:t>
      </w:r>
      <w:r w:rsidR="004F4AC3">
        <w:t>f</w:t>
      </w:r>
      <w:r w:rsidR="009E4809">
        <w:t>idential reporting policies;</w:t>
      </w:r>
    </w:p>
    <w:p w14:paraId="374633B0" w14:textId="77777777" w:rsidR="004F4AC3" w:rsidRDefault="004F4AC3" w:rsidP="00A646AD">
      <w:pPr>
        <w:pStyle w:val="Level3"/>
        <w:numPr>
          <w:ilvl w:val="2"/>
          <w:numId w:val="27"/>
        </w:numPr>
      </w:pPr>
      <w:r>
        <w:t>all site rules relevant to the fulfilment of the Contractor’s obligations in t</w:t>
      </w:r>
      <w:r w:rsidR="009E4809">
        <w:t>he performance of the Services; and</w:t>
      </w:r>
    </w:p>
    <w:p w14:paraId="374633B1" w14:textId="77777777" w:rsidR="00080E0B" w:rsidRDefault="009E4809" w:rsidP="00A646AD">
      <w:pPr>
        <w:pStyle w:val="Level3"/>
        <w:numPr>
          <w:ilvl w:val="2"/>
          <w:numId w:val="27"/>
        </w:numPr>
      </w:pPr>
      <w:r>
        <w:t>Knowsley safeguarding procedures for children and vulnerable adults</w:t>
      </w:r>
    </w:p>
    <w:p w14:paraId="374633B2" w14:textId="77777777" w:rsidR="00BA430F" w:rsidRDefault="004C15D4">
      <w:pPr>
        <w:pStyle w:val="Level3"/>
        <w:numPr>
          <w:ilvl w:val="0"/>
          <w:numId w:val="0"/>
        </w:numPr>
        <w:ind w:left="851"/>
      </w:pPr>
      <w:r>
        <w:t>copies of which policies and rules are available upon request from the Council</w:t>
      </w:r>
      <w:r w:rsidR="009E4809">
        <w:t>.</w:t>
      </w:r>
    </w:p>
    <w:p w14:paraId="374633B3" w14:textId="77777777" w:rsidR="00F34FFF" w:rsidRDefault="00F34FFF" w:rsidP="00A646AD">
      <w:pPr>
        <w:pStyle w:val="Level2"/>
        <w:numPr>
          <w:ilvl w:val="1"/>
          <w:numId w:val="27"/>
        </w:numPr>
      </w:pPr>
      <w:r>
        <w:t>The Contractor shall not unlawfully discriminate within the meaning and scope o</w:t>
      </w:r>
      <w:r w:rsidR="007E2E84">
        <w:t>f any law, enactment, order, or</w:t>
      </w:r>
      <w:r>
        <w:t xml:space="preserve"> regulation rela</w:t>
      </w:r>
      <w:r w:rsidR="009E4809">
        <w:t>ting to discrimination (regardless of protected characteristic</w:t>
      </w:r>
      <w:r>
        <w:t>) in employment.</w:t>
      </w:r>
    </w:p>
    <w:p w14:paraId="374633B4" w14:textId="77777777" w:rsidR="000E0966" w:rsidRDefault="000E0966" w:rsidP="00A646AD">
      <w:pPr>
        <w:pStyle w:val="Level2"/>
        <w:numPr>
          <w:ilvl w:val="1"/>
          <w:numId w:val="27"/>
        </w:numPr>
      </w:pPr>
      <w:r>
        <w:t>The Contractor shall comply with all relevant legislation relating to its staff however employed</w:t>
      </w:r>
      <w:r w:rsidR="00C77A59">
        <w:t xml:space="preserve"> including (but not limited to) the compliance in law of the ability of the staff to work in the United Kingdom</w:t>
      </w:r>
      <w:r>
        <w:t>.</w:t>
      </w:r>
    </w:p>
    <w:p w14:paraId="374633B5" w14:textId="77777777" w:rsidR="000E0966" w:rsidRDefault="000E0966" w:rsidP="00A646AD">
      <w:pPr>
        <w:pStyle w:val="Level2"/>
        <w:numPr>
          <w:ilvl w:val="1"/>
          <w:numId w:val="27"/>
        </w:numPr>
      </w:pPr>
      <w:r>
        <w:t>If the Contractor has a finding against it relating t</w:t>
      </w:r>
      <w:r w:rsidR="00FD75DD">
        <w:t>o its obligations under clause G2.4</w:t>
      </w:r>
      <w:r w:rsidR="00376B95">
        <w:t xml:space="preserve"> </w:t>
      </w:r>
      <w:r>
        <w:t>it will provide the Council with:</w:t>
      </w:r>
    </w:p>
    <w:p w14:paraId="374633B6" w14:textId="77777777" w:rsidR="000E0966" w:rsidRDefault="000E0966" w:rsidP="00A646AD">
      <w:pPr>
        <w:pStyle w:val="Level3"/>
        <w:numPr>
          <w:ilvl w:val="2"/>
          <w:numId w:val="27"/>
        </w:numPr>
      </w:pPr>
      <w:r>
        <w:t>details of the finding; and</w:t>
      </w:r>
    </w:p>
    <w:p w14:paraId="374633B7" w14:textId="77777777" w:rsidR="000E0966" w:rsidRPr="000E0966" w:rsidRDefault="000E0966" w:rsidP="00A646AD">
      <w:pPr>
        <w:pStyle w:val="Level3"/>
        <w:numPr>
          <w:ilvl w:val="2"/>
          <w:numId w:val="27"/>
        </w:numPr>
      </w:pPr>
      <w:r>
        <w:t>the steps the Contractor has taken to remedy the situation.</w:t>
      </w:r>
    </w:p>
    <w:p w14:paraId="374633B8" w14:textId="77777777" w:rsidR="001438BC" w:rsidRPr="00A0613D" w:rsidRDefault="001438BC" w:rsidP="00A646AD">
      <w:pPr>
        <w:pStyle w:val="Level1"/>
        <w:keepNext/>
        <w:numPr>
          <w:ilvl w:val="0"/>
          <w:numId w:val="27"/>
        </w:numPr>
      </w:pPr>
      <w:bookmarkStart w:id="125" w:name="_Hlt62987255"/>
      <w:bookmarkStart w:id="126" w:name="_Hlt62987262"/>
      <w:bookmarkStart w:id="127" w:name="_Hlt63047657"/>
      <w:bookmarkStart w:id="128" w:name="_Hlt62987325"/>
      <w:bookmarkStart w:id="129" w:name="FOI"/>
      <w:bookmarkStart w:id="130" w:name="criminal"/>
      <w:bookmarkStart w:id="131" w:name="_Hlt62987334"/>
      <w:bookmarkStart w:id="132" w:name="_Hlt99877415"/>
      <w:bookmarkStart w:id="133" w:name="_Hlt63047666"/>
      <w:bookmarkStart w:id="134" w:name="_Hlt99877454"/>
      <w:bookmarkEnd w:id="125"/>
      <w:bookmarkEnd w:id="126"/>
      <w:bookmarkEnd w:id="127"/>
      <w:bookmarkEnd w:id="128"/>
      <w:bookmarkEnd w:id="129"/>
      <w:bookmarkEnd w:id="130"/>
      <w:bookmarkEnd w:id="131"/>
      <w:bookmarkEnd w:id="132"/>
      <w:bookmarkEnd w:id="133"/>
      <w:bookmarkEnd w:id="134"/>
      <w:r>
        <w:rPr>
          <w:rStyle w:val="Level1asHeadingtext"/>
        </w:rPr>
        <w:t>LAW AND CHANGE IN LAW</w:t>
      </w:r>
      <w:bookmarkStart w:id="135" w:name="_NN1558"/>
      <w:bookmarkEnd w:id="135"/>
      <w:r w:rsidR="00885D54" w:rsidRPr="00A0613D">
        <w:fldChar w:fldCharType="begin"/>
      </w:r>
      <w:r w:rsidR="00A0613D" w:rsidRPr="00A0613D">
        <w:instrText xml:space="preserve"> TC "</w:instrText>
      </w:r>
      <w:r w:rsidR="00885D54" w:rsidRPr="00A0613D">
        <w:fldChar w:fldCharType="begin"/>
      </w:r>
      <w:r w:rsidR="00A0613D" w:rsidRPr="00A0613D">
        <w:instrText xml:space="preserve"> REF _NN1558\r \h </w:instrText>
      </w:r>
      <w:r w:rsidR="00885D54" w:rsidRPr="00A0613D">
        <w:fldChar w:fldCharType="separate"/>
      </w:r>
      <w:bookmarkStart w:id="136" w:name="_Toc361043234"/>
      <w:bookmarkStart w:id="137" w:name="_Toc445473716"/>
      <w:r w:rsidR="008C4E84">
        <w:instrText>G3</w:instrText>
      </w:r>
      <w:r w:rsidR="00885D54" w:rsidRPr="00A0613D">
        <w:fldChar w:fldCharType="end"/>
      </w:r>
      <w:r w:rsidR="00A0613D" w:rsidRPr="00A0613D">
        <w:tab/>
        <w:instrText>LAW AND CHANGE IN LAW</w:instrText>
      </w:r>
      <w:bookmarkEnd w:id="136"/>
      <w:bookmarkEnd w:id="137"/>
      <w:r w:rsidR="00A0613D" w:rsidRPr="00A0613D">
        <w:instrText xml:space="preserve">" \l 1 </w:instrText>
      </w:r>
      <w:r w:rsidR="00885D54" w:rsidRPr="00A0613D">
        <w:fldChar w:fldCharType="end"/>
      </w:r>
    </w:p>
    <w:p w14:paraId="374633B9" w14:textId="77777777" w:rsidR="001438BC" w:rsidRDefault="001438BC" w:rsidP="00A646AD">
      <w:pPr>
        <w:pStyle w:val="Level2"/>
        <w:numPr>
          <w:ilvl w:val="1"/>
          <w:numId w:val="27"/>
        </w:numPr>
      </w:pPr>
      <w:r>
        <w:t>The Contractor shall comply at all times with the Law in its performance of the Contract.</w:t>
      </w:r>
    </w:p>
    <w:p w14:paraId="374633BA" w14:textId="77777777" w:rsidR="001438BC" w:rsidRPr="00955AD2" w:rsidRDefault="001438BC" w:rsidP="00A646AD">
      <w:pPr>
        <w:pStyle w:val="Level2"/>
        <w:numPr>
          <w:ilvl w:val="1"/>
          <w:numId w:val="27"/>
        </w:numPr>
      </w:pPr>
      <w:r w:rsidRPr="00955AD2">
        <w:lastRenderedPageBreak/>
        <w:t xml:space="preserve">On the occurrence of a Change in Law </w:t>
      </w:r>
      <w:r w:rsidR="000E0966">
        <w:t xml:space="preserve">which has a direct effect upon the Price </w:t>
      </w:r>
      <w:r w:rsidRPr="00955AD2">
        <w:t xml:space="preserve">the parties shall meet within </w:t>
      </w:r>
      <w:r>
        <w:t>fourteen (</w:t>
      </w:r>
      <w:r w:rsidRPr="00955AD2">
        <w:t>14</w:t>
      </w:r>
      <w:r>
        <w:t>)</w:t>
      </w:r>
      <w:r w:rsidRPr="00955AD2">
        <w:t xml:space="preserve"> days of the </w:t>
      </w:r>
      <w:r>
        <w:t xml:space="preserve">Contractor notifying the Council of the Change in Law </w:t>
      </w:r>
      <w:r w:rsidRPr="00955AD2">
        <w:t xml:space="preserve">to consult and seek to agree the effect of the Change in Law and </w:t>
      </w:r>
      <w:r>
        <w:t>any</w:t>
      </w:r>
      <w:r w:rsidRPr="00955AD2">
        <w:t xml:space="preserve"> </w:t>
      </w:r>
      <w:r>
        <w:t>change</w:t>
      </w:r>
      <w:r w:rsidRPr="00955AD2">
        <w:t xml:space="preserve"> in the </w:t>
      </w:r>
      <w:r>
        <w:t>Price</w:t>
      </w:r>
      <w:r w:rsidRPr="00955AD2">
        <w:t xml:space="preserve"> as a result</w:t>
      </w:r>
      <w:r>
        <w:t xml:space="preserve"> following the principle that </w:t>
      </w:r>
      <w:r w:rsidRPr="00955AD2">
        <w:t>this</w:t>
      </w:r>
      <w:r>
        <w:t xml:space="preserve"> clause is not intended to</w:t>
      </w:r>
      <w:r w:rsidRPr="00955AD2">
        <w:t xml:space="preserve"> create an artificial cushion fr</w:t>
      </w:r>
      <w:r>
        <w:t>om</w:t>
      </w:r>
      <w:r w:rsidRPr="00955AD2">
        <w:t xml:space="preserve"> market forces</w:t>
      </w:r>
      <w:r w:rsidR="001374C9">
        <w:t xml:space="preserve"> </w:t>
      </w:r>
      <w:r w:rsidR="001374C9" w:rsidRPr="00955AD2">
        <w:t xml:space="preserve">for the </w:t>
      </w:r>
      <w:r w:rsidR="001374C9">
        <w:t>Contractor</w:t>
      </w:r>
      <w:r w:rsidRPr="00955AD2">
        <w:t xml:space="preserve">. If the parties, within </w:t>
      </w:r>
      <w:r>
        <w:t>fourteen (1</w:t>
      </w:r>
      <w:r w:rsidRPr="00955AD2">
        <w:t>4</w:t>
      </w:r>
      <w:r>
        <w:t>)</w:t>
      </w:r>
      <w:r w:rsidRPr="00955AD2">
        <w:t xml:space="preserve"> days of this meeting, have not agreed the occurrence or the </w:t>
      </w:r>
      <w:r w:rsidR="001374C9">
        <w:t>impact</w:t>
      </w:r>
      <w:r w:rsidRPr="00955AD2">
        <w:t xml:space="preserve"> of the Change in Law</w:t>
      </w:r>
      <w:bookmarkStart w:id="138" w:name="_DV_M176"/>
      <w:bookmarkEnd w:id="138"/>
      <w:r w:rsidRPr="00955AD2">
        <w:t>, either party may refer the</w:t>
      </w:r>
      <w:r>
        <w:t xml:space="preserve"> matter to dispute</w:t>
      </w:r>
      <w:r w:rsidRPr="00955AD2">
        <w:t xml:space="preserve"> </w:t>
      </w:r>
      <w:r>
        <w:t>resolution</w:t>
      </w:r>
      <w:r w:rsidR="00FD75DD">
        <w:t xml:space="preserve"> in accordance with clause D3</w:t>
      </w:r>
      <w:r w:rsidRPr="00955AD2">
        <w:t>.</w:t>
      </w:r>
    </w:p>
    <w:p w14:paraId="374633BB" w14:textId="77777777" w:rsidR="004C5073" w:rsidRDefault="001438BC" w:rsidP="00A646AD">
      <w:pPr>
        <w:pStyle w:val="Level2"/>
        <w:numPr>
          <w:ilvl w:val="1"/>
          <w:numId w:val="27"/>
        </w:numPr>
      </w:pPr>
      <w:bookmarkStart w:id="139" w:name="_DV_M179"/>
      <w:bookmarkEnd w:id="139"/>
      <w:r>
        <w:t xml:space="preserve">Any agreed </w:t>
      </w:r>
      <w:r w:rsidRPr="00955AD2">
        <w:t xml:space="preserve">additional sums </w:t>
      </w:r>
      <w:r>
        <w:t>p</w:t>
      </w:r>
      <w:r w:rsidRPr="00955AD2">
        <w:t xml:space="preserve">ayable as a result of the operation of </w:t>
      </w:r>
      <w:r w:rsidR="003A054F">
        <w:t>c</w:t>
      </w:r>
      <w:r w:rsidRPr="00955AD2">
        <w:t xml:space="preserve">lause </w:t>
      </w:r>
      <w:r w:rsidR="00FD75DD">
        <w:t>G3</w:t>
      </w:r>
      <w:r w:rsidRPr="00336D8C">
        <w:t>.2</w:t>
      </w:r>
      <w:r w:rsidRPr="00955AD2">
        <w:t xml:space="preserve"> shall be included in the</w:t>
      </w:r>
      <w:r>
        <w:t xml:space="preserve"> Price.</w:t>
      </w:r>
      <w:r w:rsidRPr="00955AD2">
        <w:t xml:space="preserve"> For the avoidance of doubt nothing in this Contract is intended to allow </w:t>
      </w:r>
      <w:r>
        <w:t>the Contractor</w:t>
      </w:r>
      <w:r w:rsidRPr="00955AD2">
        <w:t xml:space="preserve"> double recovery of any increase in costs.</w:t>
      </w:r>
      <w:r>
        <w:t xml:space="preserve"> </w:t>
      </w:r>
    </w:p>
    <w:p w14:paraId="374633BC" w14:textId="77777777" w:rsidR="009C3994" w:rsidRDefault="009C3994" w:rsidP="00A0613D">
      <w:pPr>
        <w:pStyle w:val="Sideheading"/>
        <w:keepNext/>
      </w:pPr>
      <w:bookmarkStart w:id="140" w:name="_Hlt62987153"/>
      <w:bookmarkStart w:id="141" w:name="_Hlt63047663"/>
      <w:bookmarkEnd w:id="140"/>
      <w:bookmarkEnd w:id="141"/>
      <w:r w:rsidRPr="00005BE0">
        <w:t xml:space="preserve">part </w:t>
      </w:r>
      <w:r w:rsidR="00A90134">
        <w:t>H</w:t>
      </w:r>
      <w:r w:rsidRPr="00005BE0">
        <w:t xml:space="preserve"> - general provisions</w:t>
      </w:r>
      <w:r w:rsidR="00C20CB6">
        <w:t xml:space="preserve"> </w:t>
      </w:r>
      <w:r w:rsidR="00885D54">
        <w:fldChar w:fldCharType="begin"/>
      </w:r>
      <w:r w:rsidR="00A0613D">
        <w:instrText xml:space="preserve"> TC "</w:instrText>
      </w:r>
      <w:bookmarkStart w:id="142" w:name="_Toc361043235"/>
      <w:bookmarkStart w:id="143" w:name="_Toc445473717"/>
      <w:r w:rsidR="00A0613D">
        <w:instrText>PART H - GENERAL PROVISIONS</w:instrText>
      </w:r>
      <w:bookmarkEnd w:id="142"/>
      <w:bookmarkEnd w:id="143"/>
      <w:r w:rsidR="00A0613D">
        <w:instrText xml:space="preserve"> " \l 5 </w:instrText>
      </w:r>
      <w:r w:rsidR="00885D54">
        <w:fldChar w:fldCharType="end"/>
      </w:r>
    </w:p>
    <w:p w14:paraId="374633BD" w14:textId="77777777" w:rsidR="005A234D" w:rsidRPr="00A0613D" w:rsidRDefault="005A234D" w:rsidP="00A646AD">
      <w:pPr>
        <w:pStyle w:val="Level1"/>
        <w:keepNext/>
        <w:numPr>
          <w:ilvl w:val="0"/>
          <w:numId w:val="28"/>
        </w:numPr>
      </w:pPr>
      <w:r>
        <w:rPr>
          <w:rStyle w:val="Level1asHeadingtext"/>
        </w:rPr>
        <w:t>CONTRACT VARI</w:t>
      </w:r>
      <w:r w:rsidRPr="00B32337">
        <w:rPr>
          <w:rStyle w:val="Level1asHeadingtext"/>
        </w:rPr>
        <w:t>ATION</w:t>
      </w:r>
      <w:bookmarkStart w:id="144" w:name="_NN1560"/>
      <w:bookmarkEnd w:id="144"/>
      <w:r w:rsidR="00885D54" w:rsidRPr="00A0613D">
        <w:fldChar w:fldCharType="begin"/>
      </w:r>
      <w:r w:rsidR="00A0613D" w:rsidRPr="00A0613D">
        <w:instrText xml:space="preserve"> TC "</w:instrText>
      </w:r>
      <w:r w:rsidR="00885D54" w:rsidRPr="00A0613D">
        <w:fldChar w:fldCharType="begin"/>
      </w:r>
      <w:r w:rsidR="00A0613D" w:rsidRPr="00A0613D">
        <w:instrText xml:space="preserve"> REF _NN1560\r \h </w:instrText>
      </w:r>
      <w:r w:rsidR="00885D54" w:rsidRPr="00A0613D">
        <w:fldChar w:fldCharType="separate"/>
      </w:r>
      <w:bookmarkStart w:id="145" w:name="_Toc361043236"/>
      <w:bookmarkStart w:id="146" w:name="_Toc445473718"/>
      <w:r w:rsidR="008C4E84">
        <w:instrText>H1</w:instrText>
      </w:r>
      <w:r w:rsidR="00885D54" w:rsidRPr="00A0613D">
        <w:fldChar w:fldCharType="end"/>
      </w:r>
      <w:r w:rsidR="00A0613D" w:rsidRPr="00A0613D">
        <w:tab/>
        <w:instrText>CONTRACT VARIATION</w:instrText>
      </w:r>
      <w:bookmarkEnd w:id="145"/>
      <w:bookmarkEnd w:id="146"/>
      <w:r w:rsidR="00A0613D" w:rsidRPr="00A0613D">
        <w:instrText xml:space="preserve">" \l 1 </w:instrText>
      </w:r>
      <w:r w:rsidR="00885D54" w:rsidRPr="00A0613D">
        <w:fldChar w:fldCharType="end"/>
      </w:r>
    </w:p>
    <w:p w14:paraId="374633BE" w14:textId="77777777" w:rsidR="0080279E" w:rsidRPr="0080279E" w:rsidRDefault="0080279E" w:rsidP="00A646AD">
      <w:pPr>
        <w:pStyle w:val="Level2"/>
        <w:numPr>
          <w:ilvl w:val="1"/>
          <w:numId w:val="29"/>
        </w:numPr>
      </w:pPr>
      <w:r w:rsidRPr="0080279E">
        <w:t>Subject to clause H1.2, no variation or modification to the Contract is valid unless it is in writing and signed by the Council and the Contractor and, where the contract was awarded in accordance with procurement procedures in the 2015 Regulations, is permitted by Regulation 72 of the 2015 Regulations as a modification which may be made without a new procurement procedure being required.</w:t>
      </w:r>
    </w:p>
    <w:p w14:paraId="374633BF" w14:textId="77777777" w:rsidR="005A234D" w:rsidRPr="005A234D" w:rsidRDefault="005A234D" w:rsidP="00A646AD">
      <w:pPr>
        <w:pStyle w:val="Level2"/>
        <w:numPr>
          <w:ilvl w:val="1"/>
          <w:numId w:val="29"/>
        </w:numPr>
        <w:rPr>
          <w:rStyle w:val="Level1asHeadingtext"/>
          <w:b w:val="0"/>
        </w:rPr>
      </w:pPr>
      <w:r>
        <w:t>The Council shall be entitled to issue to the Contractor in writing or, in case of urgency orally (provided the Council confirms oral instructions in writing as soon as it is practicable)</w:t>
      </w:r>
      <w:r w:rsidR="001374C9">
        <w:t>,</w:t>
      </w:r>
      <w:r>
        <w:t xml:space="preserve"> variation orders requiring the addition, suspension, reduction or cessation of provision of any Services and/or the provision of emergency Services in accordance wi</w:t>
      </w:r>
      <w:r w:rsidR="00054F98">
        <w:t>th revised Specification</w:t>
      </w:r>
      <w:r>
        <w:t xml:space="preserve">. The Contractor shall charge for the impact of the variation order in accordance with the rates and prices used to calculate the Price in the </w:t>
      </w:r>
      <w:r w:rsidR="00861CC5">
        <w:t>Quote</w:t>
      </w:r>
      <w:r>
        <w:t>.</w:t>
      </w:r>
    </w:p>
    <w:p w14:paraId="374633C0" w14:textId="77777777" w:rsidR="009C3994" w:rsidRPr="00A0613D" w:rsidRDefault="009C3994" w:rsidP="00A646AD">
      <w:pPr>
        <w:pStyle w:val="Level1"/>
        <w:keepNext/>
        <w:numPr>
          <w:ilvl w:val="0"/>
          <w:numId w:val="29"/>
        </w:numPr>
      </w:pPr>
      <w:r w:rsidRPr="00F8155A">
        <w:rPr>
          <w:rStyle w:val="Level1asHeadingtext"/>
        </w:rPr>
        <w:t>THIRD PARTY RIGHTS</w:t>
      </w:r>
      <w:bookmarkStart w:id="147" w:name="_NN1561"/>
      <w:bookmarkEnd w:id="147"/>
      <w:r w:rsidR="00885D54" w:rsidRPr="00A0613D">
        <w:fldChar w:fldCharType="begin"/>
      </w:r>
      <w:r w:rsidR="00A0613D" w:rsidRPr="00A0613D">
        <w:instrText xml:space="preserve"> TC "</w:instrText>
      </w:r>
      <w:r w:rsidR="00885D54" w:rsidRPr="00A0613D">
        <w:fldChar w:fldCharType="begin"/>
      </w:r>
      <w:r w:rsidR="00A0613D" w:rsidRPr="00A0613D">
        <w:instrText xml:space="preserve"> REF _NN1561\r \h </w:instrText>
      </w:r>
      <w:r w:rsidR="00885D54" w:rsidRPr="00A0613D">
        <w:fldChar w:fldCharType="separate"/>
      </w:r>
      <w:bookmarkStart w:id="148" w:name="_Toc361043237"/>
      <w:bookmarkStart w:id="149" w:name="_Toc445473719"/>
      <w:r w:rsidR="008C4E84">
        <w:instrText>H2</w:instrText>
      </w:r>
      <w:r w:rsidR="00885D54" w:rsidRPr="00A0613D">
        <w:fldChar w:fldCharType="end"/>
      </w:r>
      <w:r w:rsidR="00A0613D" w:rsidRPr="00A0613D">
        <w:tab/>
        <w:instrText>THIRD PARTY RIGHTS</w:instrText>
      </w:r>
      <w:bookmarkEnd w:id="148"/>
      <w:bookmarkEnd w:id="149"/>
      <w:r w:rsidR="00A0613D" w:rsidRPr="00A0613D">
        <w:instrText xml:space="preserve">" \l 1 </w:instrText>
      </w:r>
      <w:r w:rsidR="00885D54" w:rsidRPr="00A0613D">
        <w:fldChar w:fldCharType="end"/>
      </w:r>
    </w:p>
    <w:p w14:paraId="374633C1" w14:textId="77777777" w:rsidR="009C3994" w:rsidRDefault="009C3994" w:rsidP="00A646AD">
      <w:pPr>
        <w:pStyle w:val="Level2"/>
        <w:numPr>
          <w:ilvl w:val="1"/>
          <w:numId w:val="29"/>
        </w:numPr>
      </w:pPr>
      <w:r>
        <w:t xml:space="preserve">This Contract is enforceable by the original parties to it, by their successors in title and permitted assignees.  Any rights of any person to enforce the terms of this Contract pursuant to </w:t>
      </w:r>
      <w:r w:rsidR="00996A53">
        <w:t>T</w:t>
      </w:r>
      <w:r>
        <w:t>he Contracts (Rights of Third Parties) Act 1999 are excluded.</w:t>
      </w:r>
    </w:p>
    <w:p w14:paraId="374633C2" w14:textId="77777777" w:rsidR="009C3994" w:rsidRPr="00A0613D" w:rsidRDefault="009C3994" w:rsidP="00A646AD">
      <w:pPr>
        <w:pStyle w:val="Level1"/>
        <w:keepNext/>
        <w:numPr>
          <w:ilvl w:val="0"/>
          <w:numId w:val="29"/>
        </w:numPr>
      </w:pPr>
      <w:r w:rsidRPr="001A13DD">
        <w:rPr>
          <w:rStyle w:val="Level1asHeadingtext"/>
        </w:rPr>
        <w:t>NO WAIVER</w:t>
      </w:r>
      <w:bookmarkStart w:id="150" w:name="_NN1562"/>
      <w:bookmarkEnd w:id="150"/>
      <w:r w:rsidR="00885D54" w:rsidRPr="00A0613D">
        <w:fldChar w:fldCharType="begin"/>
      </w:r>
      <w:r w:rsidR="00A0613D" w:rsidRPr="00A0613D">
        <w:instrText xml:space="preserve"> TC "</w:instrText>
      </w:r>
      <w:r w:rsidR="00885D54" w:rsidRPr="00A0613D">
        <w:fldChar w:fldCharType="begin"/>
      </w:r>
      <w:r w:rsidR="00A0613D" w:rsidRPr="00A0613D">
        <w:instrText xml:space="preserve"> REF _NN1562\r \h </w:instrText>
      </w:r>
      <w:r w:rsidR="00885D54" w:rsidRPr="00A0613D">
        <w:fldChar w:fldCharType="separate"/>
      </w:r>
      <w:bookmarkStart w:id="151" w:name="_Toc361043238"/>
      <w:bookmarkStart w:id="152" w:name="_Toc445473720"/>
      <w:r w:rsidR="008C4E84">
        <w:instrText>H3</w:instrText>
      </w:r>
      <w:r w:rsidR="00885D54" w:rsidRPr="00A0613D">
        <w:fldChar w:fldCharType="end"/>
      </w:r>
      <w:r w:rsidR="00A0613D" w:rsidRPr="00A0613D">
        <w:tab/>
        <w:instrText>NO WAIVER</w:instrText>
      </w:r>
      <w:bookmarkEnd w:id="151"/>
      <w:bookmarkEnd w:id="152"/>
      <w:r w:rsidR="00A0613D" w:rsidRPr="00A0613D">
        <w:instrText xml:space="preserve">" \l 1 </w:instrText>
      </w:r>
      <w:r w:rsidR="00885D54" w:rsidRPr="00A0613D">
        <w:fldChar w:fldCharType="end"/>
      </w:r>
    </w:p>
    <w:p w14:paraId="374633C3" w14:textId="77777777" w:rsidR="009C3994" w:rsidRDefault="009C3994" w:rsidP="00A646AD">
      <w:pPr>
        <w:pStyle w:val="Level2"/>
        <w:numPr>
          <w:ilvl w:val="1"/>
          <w:numId w:val="29"/>
        </w:numPr>
      </w:pPr>
      <w:r>
        <w:t xml:space="preserve">Failure by either party at any time to enforce any one or more of the provisions of this Contract or to require performance by the other party of any of the provisions shall not constitute or be construed as a waiver of the provision or of the right at any time subsequently to enforce all terms and conditions of this Contract nor </w:t>
      </w:r>
      <w:r>
        <w:lastRenderedPageBreak/>
        <w:t>affect the validity of the Contract or any part of it or the right of the parties to enforce any provision in accordance with its terms.</w:t>
      </w:r>
    </w:p>
    <w:p w14:paraId="374633C4" w14:textId="77777777" w:rsidR="009C3994" w:rsidRDefault="009C3994" w:rsidP="00A646AD">
      <w:pPr>
        <w:pStyle w:val="Level2"/>
        <w:numPr>
          <w:ilvl w:val="1"/>
          <w:numId w:val="29"/>
        </w:numPr>
      </w:pPr>
      <w:r>
        <w:t xml:space="preserve">No waiver of any of the provisions of this Contract shall be effective unless it is expressed to be a waiver in writing and communicated in accordance with </w:t>
      </w:r>
      <w:r w:rsidR="003A054F">
        <w:t>c</w:t>
      </w:r>
      <w:r>
        <w:t xml:space="preserve">lause </w:t>
      </w:r>
      <w:r w:rsidR="00FD75DD">
        <w:t>A</w:t>
      </w:r>
      <w:r w:rsidR="00FD403A">
        <w:t>3</w:t>
      </w:r>
      <w:r w:rsidRPr="00336D8C">
        <w:t>.</w:t>
      </w:r>
    </w:p>
    <w:p w14:paraId="374633C5" w14:textId="77777777" w:rsidR="009C3994" w:rsidRPr="00A0613D" w:rsidRDefault="009C3994" w:rsidP="00A646AD">
      <w:pPr>
        <w:pStyle w:val="Level1"/>
        <w:keepNext/>
        <w:numPr>
          <w:ilvl w:val="0"/>
          <w:numId w:val="29"/>
        </w:numPr>
      </w:pPr>
      <w:r w:rsidRPr="00B32337">
        <w:rPr>
          <w:rStyle w:val="Level1asHeadingtext"/>
        </w:rPr>
        <w:t>SEVERANCE</w:t>
      </w:r>
      <w:bookmarkStart w:id="153" w:name="_NN1563"/>
      <w:bookmarkEnd w:id="153"/>
      <w:r w:rsidR="00885D54" w:rsidRPr="00A0613D">
        <w:fldChar w:fldCharType="begin"/>
      </w:r>
      <w:r w:rsidR="00A0613D" w:rsidRPr="00A0613D">
        <w:instrText xml:space="preserve"> TC "</w:instrText>
      </w:r>
      <w:r w:rsidR="00885D54" w:rsidRPr="00A0613D">
        <w:fldChar w:fldCharType="begin"/>
      </w:r>
      <w:r w:rsidR="00A0613D" w:rsidRPr="00A0613D">
        <w:instrText xml:space="preserve"> REF _NN1563\r \h </w:instrText>
      </w:r>
      <w:r w:rsidR="00885D54" w:rsidRPr="00A0613D">
        <w:fldChar w:fldCharType="separate"/>
      </w:r>
      <w:bookmarkStart w:id="154" w:name="_Toc361043239"/>
      <w:bookmarkStart w:id="155" w:name="_Toc445473721"/>
      <w:r w:rsidR="008C4E84">
        <w:instrText>H4</w:instrText>
      </w:r>
      <w:r w:rsidR="00885D54" w:rsidRPr="00A0613D">
        <w:fldChar w:fldCharType="end"/>
      </w:r>
      <w:r w:rsidR="00A0613D" w:rsidRPr="00A0613D">
        <w:tab/>
        <w:instrText>SEVERANCE</w:instrText>
      </w:r>
      <w:bookmarkEnd w:id="154"/>
      <w:bookmarkEnd w:id="155"/>
      <w:r w:rsidR="00A0613D" w:rsidRPr="00A0613D">
        <w:instrText xml:space="preserve">" \l 1 </w:instrText>
      </w:r>
      <w:r w:rsidR="00885D54" w:rsidRPr="00A0613D">
        <w:fldChar w:fldCharType="end"/>
      </w:r>
    </w:p>
    <w:p w14:paraId="374633C6" w14:textId="77777777" w:rsidR="009C3994" w:rsidRPr="00415722" w:rsidRDefault="009C3994" w:rsidP="00A646AD">
      <w:pPr>
        <w:pStyle w:val="Level2"/>
        <w:numPr>
          <w:ilvl w:val="1"/>
          <w:numId w:val="29"/>
        </w:numPr>
      </w:pPr>
      <w:r>
        <w:t>If any provision of the Contract shall become or shall be declared by any court of competent jurisdiction to be invalid or unenforceable in any way, such invalidity shall not impair or affect any other provision all of which shall remain in full force and effect.</w:t>
      </w:r>
    </w:p>
    <w:p w14:paraId="374633C7" w14:textId="77777777" w:rsidR="009C3994" w:rsidRPr="00A0613D" w:rsidRDefault="009C3994" w:rsidP="00A646AD">
      <w:pPr>
        <w:pStyle w:val="Level1"/>
        <w:keepNext/>
        <w:numPr>
          <w:ilvl w:val="0"/>
          <w:numId w:val="29"/>
        </w:numPr>
      </w:pPr>
      <w:r w:rsidRPr="00B32337">
        <w:rPr>
          <w:rStyle w:val="Level1asHeadingtext"/>
        </w:rPr>
        <w:t>ASSIGNMENT</w:t>
      </w:r>
      <w:r w:rsidR="00B331D6">
        <w:rPr>
          <w:rStyle w:val="Level1asHeadingtext"/>
        </w:rPr>
        <w:t>,</w:t>
      </w:r>
      <w:r w:rsidRPr="00B32337">
        <w:rPr>
          <w:rStyle w:val="Level1asHeadingtext"/>
        </w:rPr>
        <w:t xml:space="preserve"> SUB-CONTRACTING</w:t>
      </w:r>
      <w:r w:rsidR="00B331D6">
        <w:rPr>
          <w:rStyle w:val="Level1asHeadingtext"/>
        </w:rPr>
        <w:t xml:space="preserve"> AND RESPONSIBILITY</w:t>
      </w:r>
      <w:bookmarkStart w:id="156" w:name="_NN1564"/>
      <w:bookmarkEnd w:id="156"/>
      <w:r w:rsidR="00885D54" w:rsidRPr="00A0613D">
        <w:fldChar w:fldCharType="begin"/>
      </w:r>
      <w:r w:rsidR="00A0613D" w:rsidRPr="00A0613D">
        <w:instrText xml:space="preserve"> TC "</w:instrText>
      </w:r>
      <w:r w:rsidR="00885D54" w:rsidRPr="00A0613D">
        <w:fldChar w:fldCharType="begin"/>
      </w:r>
      <w:r w:rsidR="00A0613D" w:rsidRPr="00A0613D">
        <w:instrText xml:space="preserve"> REF _NN1564\r \h </w:instrText>
      </w:r>
      <w:r w:rsidR="00885D54" w:rsidRPr="00A0613D">
        <w:fldChar w:fldCharType="separate"/>
      </w:r>
      <w:bookmarkStart w:id="157" w:name="_Toc361043240"/>
      <w:bookmarkStart w:id="158" w:name="_Toc445473722"/>
      <w:r w:rsidR="008C4E84">
        <w:instrText>H5</w:instrText>
      </w:r>
      <w:r w:rsidR="00885D54" w:rsidRPr="00A0613D">
        <w:fldChar w:fldCharType="end"/>
      </w:r>
      <w:r w:rsidR="00A0613D" w:rsidRPr="00A0613D">
        <w:tab/>
        <w:instrText>ASSIGNMENT, SUB-CONTRACTING AND RESPONSIBILITY</w:instrText>
      </w:r>
      <w:bookmarkEnd w:id="157"/>
      <w:bookmarkEnd w:id="158"/>
      <w:r w:rsidR="00A0613D" w:rsidRPr="00A0613D">
        <w:instrText xml:space="preserve">" \l 1 </w:instrText>
      </w:r>
      <w:r w:rsidR="00885D54" w:rsidRPr="00A0613D">
        <w:fldChar w:fldCharType="end"/>
      </w:r>
    </w:p>
    <w:p w14:paraId="374633C8" w14:textId="77777777" w:rsidR="009C3994" w:rsidRPr="0080279E" w:rsidRDefault="0080279E" w:rsidP="00A646AD">
      <w:pPr>
        <w:pStyle w:val="Level2"/>
        <w:numPr>
          <w:ilvl w:val="1"/>
          <w:numId w:val="29"/>
        </w:numPr>
      </w:pPr>
      <w:r w:rsidRPr="0080279E">
        <w:t>Subject to any express provision of this Contract, the Contractor shall not without the prior written consent of the Council, novate or assign all or any  benefit, right or interest under this Contract or sub-contract the supply of the Services and, in any event where the Contract was awarded in accordance with procurement procedures in the 2015 Regulations, no such novation or assignment shall be permitted unless it is a modification under Regulation 72 of the 2015 Regulations which may be made without a new procurement procedure being required.</w:t>
      </w:r>
    </w:p>
    <w:p w14:paraId="374633C9" w14:textId="77777777" w:rsidR="009C3994" w:rsidRDefault="009C3994" w:rsidP="00A646AD">
      <w:pPr>
        <w:pStyle w:val="Level2"/>
        <w:numPr>
          <w:ilvl w:val="1"/>
          <w:numId w:val="29"/>
        </w:numPr>
      </w:pPr>
      <w:r>
        <w:t>The Council shall be entitled to:</w:t>
      </w:r>
    </w:p>
    <w:p w14:paraId="374633CA" w14:textId="77777777" w:rsidR="007967B5" w:rsidRDefault="009C3994" w:rsidP="00A646AD">
      <w:pPr>
        <w:pStyle w:val="Level3"/>
        <w:numPr>
          <w:ilvl w:val="2"/>
          <w:numId w:val="30"/>
        </w:numPr>
      </w:pPr>
      <w:r>
        <w:t xml:space="preserve">assign, novate or dispose of its rights and obligations under this Contract either in whole or part to any </w:t>
      </w:r>
      <w:r w:rsidR="004F4AC3">
        <w:t>contracting a</w:t>
      </w:r>
      <w:r w:rsidR="001374C9">
        <w:t>uthority (as defined in T</w:t>
      </w:r>
      <w:r>
        <w:t>he Public Contracts Regulations 2006);</w:t>
      </w:r>
      <w:r w:rsidR="006B35D9">
        <w:t xml:space="preserve"> or</w:t>
      </w:r>
    </w:p>
    <w:p w14:paraId="374633CB" w14:textId="77777777" w:rsidR="001438BC" w:rsidRDefault="009C3994" w:rsidP="00A646AD">
      <w:pPr>
        <w:pStyle w:val="Level3"/>
        <w:numPr>
          <w:ilvl w:val="2"/>
          <w:numId w:val="30"/>
        </w:numPr>
      </w:pPr>
      <w:r>
        <w:t>transfer, assign or novate its rights and obligations where required by Law.</w:t>
      </w:r>
    </w:p>
    <w:p w14:paraId="374633CC" w14:textId="77777777" w:rsidR="00B331D6" w:rsidRPr="00B331D6" w:rsidRDefault="00B331D6" w:rsidP="00A646AD">
      <w:pPr>
        <w:pStyle w:val="Level2"/>
        <w:numPr>
          <w:ilvl w:val="1"/>
          <w:numId w:val="30"/>
        </w:numPr>
      </w:pPr>
      <w:r>
        <w:t>The Contractor shall remain responsible</w:t>
      </w:r>
      <w:r w:rsidR="001374C9">
        <w:t xml:space="preserve"> and liable</w:t>
      </w:r>
      <w:r>
        <w:t xml:space="preserve"> for the acts and omissions of any other members of a consortium arrangement, sub-contractors, servant, agent and employee as though they were its own.</w:t>
      </w:r>
    </w:p>
    <w:p w14:paraId="374633CD" w14:textId="77777777" w:rsidR="005A234D" w:rsidRPr="00A0613D" w:rsidRDefault="005A234D" w:rsidP="00A646AD">
      <w:pPr>
        <w:pStyle w:val="Level1"/>
        <w:keepNext/>
        <w:numPr>
          <w:ilvl w:val="0"/>
          <w:numId w:val="30"/>
        </w:numPr>
      </w:pPr>
      <w:r w:rsidRPr="000E2B36">
        <w:rPr>
          <w:rStyle w:val="Level1asHeadingtext"/>
        </w:rPr>
        <w:t>FORCE MAJEURE</w:t>
      </w:r>
      <w:bookmarkStart w:id="159" w:name="_NN1565"/>
      <w:bookmarkEnd w:id="159"/>
      <w:r w:rsidR="00885D54" w:rsidRPr="00A0613D">
        <w:fldChar w:fldCharType="begin"/>
      </w:r>
      <w:r w:rsidR="00A0613D" w:rsidRPr="00A0613D">
        <w:instrText xml:space="preserve"> TC "</w:instrText>
      </w:r>
      <w:r w:rsidR="00885D54" w:rsidRPr="00A0613D">
        <w:fldChar w:fldCharType="begin"/>
      </w:r>
      <w:r w:rsidR="00A0613D" w:rsidRPr="00A0613D">
        <w:instrText xml:space="preserve"> REF _NN1565\r \h </w:instrText>
      </w:r>
      <w:r w:rsidR="00885D54" w:rsidRPr="00A0613D">
        <w:fldChar w:fldCharType="separate"/>
      </w:r>
      <w:bookmarkStart w:id="160" w:name="_Toc361043241"/>
      <w:bookmarkStart w:id="161" w:name="_Toc445473723"/>
      <w:r w:rsidR="008C4E84">
        <w:instrText>H6</w:instrText>
      </w:r>
      <w:r w:rsidR="00885D54" w:rsidRPr="00A0613D">
        <w:fldChar w:fldCharType="end"/>
      </w:r>
      <w:r w:rsidR="00A0613D" w:rsidRPr="00A0613D">
        <w:tab/>
        <w:instrText>FORCE MAJEURE</w:instrText>
      </w:r>
      <w:bookmarkEnd w:id="160"/>
      <w:bookmarkEnd w:id="161"/>
      <w:r w:rsidR="00A0613D" w:rsidRPr="00A0613D">
        <w:instrText xml:space="preserve">" \l 1 </w:instrText>
      </w:r>
      <w:r w:rsidR="00885D54" w:rsidRPr="00A0613D">
        <w:fldChar w:fldCharType="end"/>
      </w:r>
    </w:p>
    <w:p w14:paraId="374633CE" w14:textId="77777777" w:rsidR="005A234D" w:rsidRDefault="005A234D" w:rsidP="00A646AD">
      <w:pPr>
        <w:pStyle w:val="Level2"/>
        <w:numPr>
          <w:ilvl w:val="1"/>
          <w:numId w:val="30"/>
        </w:numPr>
      </w:pPr>
      <w:r>
        <w:t xml:space="preserve">Neither party shall be liable for failure to perform its obligations under the Contract if such failure results from </w:t>
      </w:r>
      <w:r w:rsidR="000E0966">
        <w:t>Force Majeure</w:t>
      </w:r>
      <w:r>
        <w:t>.</w:t>
      </w:r>
    </w:p>
    <w:p w14:paraId="374633CF" w14:textId="77777777" w:rsidR="005A234D" w:rsidRDefault="005A234D" w:rsidP="00A646AD">
      <w:pPr>
        <w:pStyle w:val="Level2"/>
        <w:numPr>
          <w:ilvl w:val="1"/>
          <w:numId w:val="30"/>
        </w:numPr>
      </w:pPr>
      <w:r>
        <w:t>If the Council or the delivery l</w:t>
      </w:r>
      <w:r w:rsidRPr="00654781">
        <w:t>ocation is affected by circumstance of Force Majeure, the Council shall be entitled to</w:t>
      </w:r>
      <w:r w:rsidR="001374C9">
        <w:t>,</w:t>
      </w:r>
      <w:r w:rsidRPr="00654781">
        <w:t xml:space="preserve"> totally</w:t>
      </w:r>
      <w:r w:rsidR="00996A53">
        <w:t xml:space="preserve"> or partially,</w:t>
      </w:r>
      <w:r w:rsidRPr="00654781">
        <w:t xml:space="preserve"> suspend the date or dates for delivery of the </w:t>
      </w:r>
      <w:r>
        <w:t>Services</w:t>
      </w:r>
      <w:r w:rsidRPr="00654781">
        <w:t xml:space="preserve"> until the circumstances of the Force Majeure have ceased.  The suspension shall not give rise to any claim by the Contractor against the Council nor entitle the Contracto</w:t>
      </w:r>
      <w:r>
        <w:t>r to terminate the Contract.</w:t>
      </w:r>
    </w:p>
    <w:p w14:paraId="374633D0" w14:textId="77777777" w:rsidR="005A234D" w:rsidRDefault="00FF5F10" w:rsidP="00A646AD">
      <w:pPr>
        <w:pStyle w:val="Level2"/>
        <w:numPr>
          <w:ilvl w:val="1"/>
          <w:numId w:val="30"/>
        </w:numPr>
      </w:pPr>
      <w:r>
        <w:lastRenderedPageBreak/>
        <w:t xml:space="preserve">Industrial action by, or illness or shortage of the Contractor’s staff, agents or subcontractors, failure or delay by any of the Contractor’s suppliers to supply goods, components, services or materials and breach of the Contractor’s warranties under </w:t>
      </w:r>
      <w:r w:rsidR="003A054F">
        <w:t>c</w:t>
      </w:r>
      <w:r>
        <w:t xml:space="preserve">lause </w:t>
      </w:r>
      <w:r w:rsidR="00FD75DD">
        <w:t>B6</w:t>
      </w:r>
      <w:r w:rsidR="003E70B7">
        <w:t xml:space="preserve"> </w:t>
      </w:r>
      <w:r>
        <w:t xml:space="preserve">shall not be regarded as </w:t>
      </w:r>
      <w:r w:rsidR="000E0966">
        <w:t>an event of Force Majeure</w:t>
      </w:r>
      <w:r>
        <w:t>.</w:t>
      </w:r>
    </w:p>
    <w:p w14:paraId="374633D1" w14:textId="77777777" w:rsidR="000E0966" w:rsidRDefault="000E0966" w:rsidP="00A646AD">
      <w:pPr>
        <w:pStyle w:val="Level2"/>
        <w:numPr>
          <w:ilvl w:val="1"/>
          <w:numId w:val="30"/>
        </w:numPr>
      </w:pPr>
      <w:r>
        <w:t xml:space="preserve">If the </w:t>
      </w:r>
      <w:r w:rsidR="001374C9">
        <w:t>event</w:t>
      </w:r>
      <w:r w:rsidR="00301CA4">
        <w:t xml:space="preserve"> of</w:t>
      </w:r>
      <w:r w:rsidR="001374C9">
        <w:t xml:space="preserve"> </w:t>
      </w:r>
      <w:r>
        <w:t>Force Majeure continues for more than two (2) months either party may give written notice to the other to terminate the Contract</w:t>
      </w:r>
      <w:r w:rsidR="001374C9">
        <w:t xml:space="preserve"> immediately or on a set termination date.</w:t>
      </w:r>
    </w:p>
    <w:p w14:paraId="374633D2" w14:textId="77777777" w:rsidR="000E0966" w:rsidRPr="00FF5F10" w:rsidRDefault="000E0966" w:rsidP="00A646AD">
      <w:pPr>
        <w:pStyle w:val="Level2"/>
        <w:numPr>
          <w:ilvl w:val="1"/>
          <w:numId w:val="30"/>
        </w:numPr>
      </w:pPr>
      <w:r>
        <w:t>If the Contract is termina</w:t>
      </w:r>
      <w:r w:rsidR="00FD75DD">
        <w:t>ted in accordance with clause H6</w:t>
      </w:r>
      <w:r>
        <w:t xml:space="preserve">.4 neither party will have any liability to the other except that any rights and liabilities which accrued prior to termination will continue to exist. </w:t>
      </w:r>
    </w:p>
    <w:p w14:paraId="374633D3" w14:textId="77777777" w:rsidR="00054F98" w:rsidRPr="00054F98" w:rsidRDefault="00FF5F10" w:rsidP="00A646AD">
      <w:pPr>
        <w:pStyle w:val="Level1"/>
        <w:keepNext/>
        <w:numPr>
          <w:ilvl w:val="0"/>
          <w:numId w:val="30"/>
        </w:numPr>
        <w:rPr>
          <w:rStyle w:val="Level1asHeadingtext"/>
          <w:b w:val="0"/>
        </w:rPr>
      </w:pPr>
      <w:r>
        <w:rPr>
          <w:rStyle w:val="Level1asHeadingtext"/>
        </w:rPr>
        <w:t>INDUCEMENTS</w:t>
      </w:r>
      <w:bookmarkStart w:id="162" w:name="_NN1566"/>
      <w:bookmarkEnd w:id="162"/>
    </w:p>
    <w:p w14:paraId="374633D4" w14:textId="77777777" w:rsidR="00054F98" w:rsidRDefault="00054F98" w:rsidP="00A646AD">
      <w:pPr>
        <w:pStyle w:val="Level2"/>
        <w:widowControl w:val="0"/>
        <w:numPr>
          <w:ilvl w:val="1"/>
          <w:numId w:val="30"/>
        </w:numPr>
        <w:adjustRightInd w:val="0"/>
        <w:textAlignment w:val="baseline"/>
      </w:pPr>
      <w:r>
        <w:t>The Contractor shall not directly or indirectly offer, promise or give any person working for or engaged by the Council a financial or other advantage to:</w:t>
      </w:r>
    </w:p>
    <w:p w14:paraId="374633D5" w14:textId="77777777" w:rsidR="00054F98" w:rsidRDefault="00054F98" w:rsidP="00A646AD">
      <w:pPr>
        <w:pStyle w:val="Level3"/>
        <w:widowControl w:val="0"/>
        <w:numPr>
          <w:ilvl w:val="2"/>
          <w:numId w:val="30"/>
        </w:numPr>
        <w:adjustRightInd w:val="0"/>
        <w:textAlignment w:val="baseline"/>
      </w:pPr>
      <w:r>
        <w:t>Induce that person to perform improperly a relevant function or activity; or</w:t>
      </w:r>
    </w:p>
    <w:p w14:paraId="374633D6" w14:textId="77777777" w:rsidR="00054F98" w:rsidRDefault="00054F98" w:rsidP="00A646AD">
      <w:pPr>
        <w:pStyle w:val="Level3"/>
        <w:widowControl w:val="0"/>
        <w:numPr>
          <w:ilvl w:val="2"/>
          <w:numId w:val="30"/>
        </w:numPr>
        <w:adjustRightInd w:val="0"/>
        <w:textAlignment w:val="baseline"/>
      </w:pPr>
      <w:r>
        <w:t>Reward that person for improper performance of a relevant function or activity;</w:t>
      </w:r>
    </w:p>
    <w:p w14:paraId="374633D7" w14:textId="77777777" w:rsidR="00054F98" w:rsidRDefault="00054F98" w:rsidP="00054F98">
      <w:pPr>
        <w:pStyle w:val="Level3"/>
        <w:numPr>
          <w:ilvl w:val="0"/>
          <w:numId w:val="0"/>
        </w:numPr>
        <w:ind w:left="720"/>
      </w:pPr>
      <w:r>
        <w:t>And the Contractor shall not directly or indirectly request, agree to receive or accept any financial or other advantage as an inducement or a reward for improper performance of a relevant function or activity in connection with this Contract.  The attention of the Contractor is drawn to the criminal offences under the Bribery Act 2010.</w:t>
      </w:r>
    </w:p>
    <w:p w14:paraId="374633D8" w14:textId="77777777" w:rsidR="00054F98" w:rsidRDefault="00054F98" w:rsidP="00A646AD">
      <w:pPr>
        <w:pStyle w:val="Level2"/>
        <w:widowControl w:val="0"/>
        <w:numPr>
          <w:ilvl w:val="1"/>
          <w:numId w:val="30"/>
        </w:numPr>
        <w:adjustRightInd w:val="0"/>
        <w:textAlignment w:val="baseline"/>
      </w:pPr>
      <w:r>
        <w:t>The Contractor warrants that it has not paid nor given any financial or other advantage nor agreed to pay or give any financial or other advantage to any employee or representative of the Council by the Contractor or on the Contractor’s behalf.</w:t>
      </w:r>
    </w:p>
    <w:p w14:paraId="374633D9" w14:textId="77777777" w:rsidR="00054F98" w:rsidRDefault="00054F98" w:rsidP="00A646AD">
      <w:pPr>
        <w:pStyle w:val="Level2"/>
        <w:widowControl w:val="0"/>
        <w:numPr>
          <w:ilvl w:val="1"/>
          <w:numId w:val="30"/>
        </w:numPr>
        <w:adjustRightInd w:val="0"/>
        <w:textAlignment w:val="baseline"/>
      </w:pPr>
      <w:r>
        <w:t>The Contractor shall, if requested, provide any reasonable assistance to enable the Council to perform any activity required by any government or agency for the purpose of compliance with the Bribery Act 2010 arising out of or in connection with this Contract.</w:t>
      </w:r>
    </w:p>
    <w:p w14:paraId="374633DA" w14:textId="77777777" w:rsidR="00054F98" w:rsidRDefault="00054F98" w:rsidP="00A646AD">
      <w:pPr>
        <w:pStyle w:val="Level2"/>
        <w:widowControl w:val="0"/>
        <w:numPr>
          <w:ilvl w:val="1"/>
          <w:numId w:val="30"/>
        </w:numPr>
        <w:adjustRightInd w:val="0"/>
        <w:textAlignment w:val="baseline"/>
      </w:pPr>
      <w:r>
        <w:t>Where the Contractor engages in conduct prohibited by clauses H7.1 and H7.2 in relation to this or any other contract with the Council, the Council has the right to:</w:t>
      </w:r>
    </w:p>
    <w:p w14:paraId="374633DB" w14:textId="77777777" w:rsidR="00054F98" w:rsidRDefault="00054F98" w:rsidP="00A646AD">
      <w:pPr>
        <w:pStyle w:val="Level3"/>
        <w:widowControl w:val="0"/>
        <w:numPr>
          <w:ilvl w:val="2"/>
          <w:numId w:val="30"/>
        </w:numPr>
        <w:adjustRightInd w:val="0"/>
        <w:textAlignment w:val="baseline"/>
      </w:pPr>
      <w:r>
        <w:t xml:space="preserve">terminate the Contract and recover from the Contractor the amount of any loss suffered by the Council resulting from the termination, including the cost reasonably incurred by the Council of making other arrangements for the provision of the </w:t>
      </w:r>
      <w:r w:rsidR="004C15D4">
        <w:t>Services</w:t>
      </w:r>
      <w:r>
        <w:t xml:space="preserve"> and any additional </w:t>
      </w:r>
      <w:r>
        <w:lastRenderedPageBreak/>
        <w:t>expenditure incurred by the Council throughout the remainder of the Contract Period; or</w:t>
      </w:r>
    </w:p>
    <w:p w14:paraId="374633DC" w14:textId="77777777" w:rsidR="00054F98" w:rsidRDefault="00054F98" w:rsidP="00A646AD">
      <w:pPr>
        <w:pStyle w:val="Level3"/>
        <w:widowControl w:val="0"/>
        <w:numPr>
          <w:ilvl w:val="2"/>
          <w:numId w:val="30"/>
        </w:numPr>
        <w:adjustRightInd w:val="0"/>
        <w:textAlignment w:val="baseline"/>
      </w:pPr>
      <w:r>
        <w:t>recover in full from the Contractor any other loss sustained by the Council in consequence of any breach of this clause whether or not the Contract has been terminated.</w:t>
      </w:r>
    </w:p>
    <w:p w14:paraId="374633DD" w14:textId="77777777" w:rsidR="00054F98" w:rsidRDefault="00054F98" w:rsidP="00A646AD">
      <w:pPr>
        <w:pStyle w:val="Level2"/>
        <w:widowControl w:val="0"/>
        <w:numPr>
          <w:ilvl w:val="1"/>
          <w:numId w:val="30"/>
        </w:numPr>
        <w:adjustRightInd w:val="0"/>
        <w:textAlignment w:val="baseline"/>
      </w:pPr>
      <w:r>
        <w:t>The Contractor must have an anti-bribery policy, a copy of which shall be provided to the Council on request, and must enforce the terms of the policy.</w:t>
      </w:r>
    </w:p>
    <w:p w14:paraId="374633DE" w14:textId="77777777" w:rsidR="00AB44E1" w:rsidRPr="00A0613D" w:rsidRDefault="00AB44E1" w:rsidP="00A646AD">
      <w:pPr>
        <w:pStyle w:val="Level1"/>
        <w:keepNext/>
        <w:numPr>
          <w:ilvl w:val="0"/>
          <w:numId w:val="30"/>
        </w:numPr>
      </w:pPr>
      <w:r>
        <w:rPr>
          <w:rStyle w:val="Level1asHeadingtext"/>
        </w:rPr>
        <w:t>COSTS AND EXPENSES</w:t>
      </w:r>
      <w:bookmarkStart w:id="163" w:name="_NN1567"/>
      <w:bookmarkEnd w:id="163"/>
      <w:r w:rsidR="00885D54" w:rsidRPr="00A0613D">
        <w:fldChar w:fldCharType="begin"/>
      </w:r>
      <w:r w:rsidR="00A0613D" w:rsidRPr="00A0613D">
        <w:instrText xml:space="preserve"> TC "</w:instrText>
      </w:r>
      <w:r w:rsidR="00885D54" w:rsidRPr="00A0613D">
        <w:fldChar w:fldCharType="begin"/>
      </w:r>
      <w:r w:rsidR="00A0613D" w:rsidRPr="00A0613D">
        <w:instrText xml:space="preserve"> REF _NN1567\r \h </w:instrText>
      </w:r>
      <w:r w:rsidR="00885D54" w:rsidRPr="00A0613D">
        <w:fldChar w:fldCharType="separate"/>
      </w:r>
      <w:bookmarkStart w:id="164" w:name="_Toc361043242"/>
      <w:bookmarkStart w:id="165" w:name="_Toc445473724"/>
      <w:r w:rsidR="008C4E84">
        <w:instrText>H8</w:instrText>
      </w:r>
      <w:r w:rsidR="00885D54" w:rsidRPr="00A0613D">
        <w:fldChar w:fldCharType="end"/>
      </w:r>
      <w:r w:rsidR="00A0613D" w:rsidRPr="00A0613D">
        <w:tab/>
        <w:instrText>COSTS AND EXPENSES</w:instrText>
      </w:r>
      <w:bookmarkEnd w:id="164"/>
      <w:bookmarkEnd w:id="165"/>
      <w:r w:rsidR="00A0613D" w:rsidRPr="00A0613D">
        <w:instrText xml:space="preserve">" \l 1 </w:instrText>
      </w:r>
      <w:r w:rsidR="00885D54" w:rsidRPr="00A0613D">
        <w:fldChar w:fldCharType="end"/>
      </w:r>
    </w:p>
    <w:p w14:paraId="374633DF" w14:textId="77777777" w:rsidR="00AB44E1" w:rsidRDefault="00AB44E1" w:rsidP="00A646AD">
      <w:pPr>
        <w:pStyle w:val="Level2"/>
        <w:numPr>
          <w:ilvl w:val="1"/>
          <w:numId w:val="30"/>
        </w:numPr>
      </w:pPr>
      <w:r>
        <w:t xml:space="preserve">Each of the parties will pay their own costs and expenses incurred in connection with the negotiation, preparation, execution, completion and implementation of this </w:t>
      </w:r>
      <w:r w:rsidR="00E91629">
        <w:t>Contract</w:t>
      </w:r>
      <w:r>
        <w:t>.</w:t>
      </w:r>
    </w:p>
    <w:p w14:paraId="374633E0" w14:textId="77777777" w:rsidR="009D445D" w:rsidRPr="00A0613D" w:rsidRDefault="009D445D" w:rsidP="00A646AD">
      <w:pPr>
        <w:pStyle w:val="Level1"/>
        <w:keepNext/>
        <w:numPr>
          <w:ilvl w:val="0"/>
          <w:numId w:val="30"/>
        </w:numPr>
      </w:pPr>
      <w:r>
        <w:rPr>
          <w:rStyle w:val="Level1asHeadingtext"/>
        </w:rPr>
        <w:t>NO</w:t>
      </w:r>
      <w:r w:rsidR="00F33A0E">
        <w:rPr>
          <w:rStyle w:val="Level1asHeadingtext"/>
        </w:rPr>
        <w:t xml:space="preserve"> AGENCY OR</w:t>
      </w:r>
      <w:r>
        <w:rPr>
          <w:rStyle w:val="Level1asHeadingtext"/>
        </w:rPr>
        <w:t xml:space="preserve"> PARTNERSHIP</w:t>
      </w:r>
      <w:bookmarkStart w:id="166" w:name="_NN1568"/>
      <w:bookmarkEnd w:id="166"/>
      <w:r w:rsidR="00885D54" w:rsidRPr="00A0613D">
        <w:fldChar w:fldCharType="begin"/>
      </w:r>
      <w:r w:rsidR="00A0613D" w:rsidRPr="00A0613D">
        <w:instrText xml:space="preserve"> TC "</w:instrText>
      </w:r>
      <w:r w:rsidR="00885D54" w:rsidRPr="00A0613D">
        <w:fldChar w:fldCharType="begin"/>
      </w:r>
      <w:r w:rsidR="00A0613D" w:rsidRPr="00A0613D">
        <w:instrText xml:space="preserve"> REF _NN1568\r \h </w:instrText>
      </w:r>
      <w:r w:rsidR="00885D54" w:rsidRPr="00A0613D">
        <w:fldChar w:fldCharType="separate"/>
      </w:r>
      <w:bookmarkStart w:id="167" w:name="_Toc361043243"/>
      <w:bookmarkStart w:id="168" w:name="_Toc445473725"/>
      <w:r w:rsidR="008C4E84">
        <w:instrText>H9</w:instrText>
      </w:r>
      <w:r w:rsidR="00885D54" w:rsidRPr="00A0613D">
        <w:fldChar w:fldCharType="end"/>
      </w:r>
      <w:r w:rsidR="00A0613D" w:rsidRPr="00A0613D">
        <w:tab/>
        <w:instrText>NO AGENCY OR PARTNERSHIP</w:instrText>
      </w:r>
      <w:bookmarkEnd w:id="167"/>
      <w:bookmarkEnd w:id="168"/>
      <w:r w:rsidR="00A0613D" w:rsidRPr="00A0613D">
        <w:instrText xml:space="preserve">" \l 1 </w:instrText>
      </w:r>
      <w:r w:rsidR="00885D54" w:rsidRPr="00A0613D">
        <w:fldChar w:fldCharType="end"/>
      </w:r>
    </w:p>
    <w:p w14:paraId="374633E1" w14:textId="77777777" w:rsidR="009D445D" w:rsidRDefault="009D445D" w:rsidP="00A646AD">
      <w:pPr>
        <w:pStyle w:val="Level2"/>
        <w:numPr>
          <w:ilvl w:val="1"/>
          <w:numId w:val="30"/>
        </w:numPr>
      </w:pPr>
      <w:r>
        <w:t xml:space="preserve">Nothing contained in this </w:t>
      </w:r>
      <w:r w:rsidR="00E91629">
        <w:t>Contract</w:t>
      </w:r>
      <w:r>
        <w:t xml:space="preserve">, and no action taken by the parties pursuant to this </w:t>
      </w:r>
      <w:r w:rsidR="00E91629">
        <w:t>Contract</w:t>
      </w:r>
      <w:r>
        <w:t>, will be deemed to constitute a relationship between the parties of partnership, joint venture, principal and agent or employer and employee.  Neither party has, nor may it represent that it has, any authority to act or make any commitments on the other party’s behalf.</w:t>
      </w:r>
    </w:p>
    <w:p w14:paraId="374633E2" w14:textId="77777777" w:rsidR="00741351" w:rsidRPr="00A0613D" w:rsidRDefault="00741351" w:rsidP="00A646AD">
      <w:pPr>
        <w:pStyle w:val="Level1"/>
        <w:keepNext/>
        <w:numPr>
          <w:ilvl w:val="0"/>
          <w:numId w:val="30"/>
        </w:numPr>
      </w:pPr>
      <w:r>
        <w:rPr>
          <w:rStyle w:val="Level1asHeadingtext"/>
        </w:rPr>
        <w:t>NON SOLICITATION</w:t>
      </w:r>
      <w:r w:rsidR="0016761F">
        <w:rPr>
          <w:rStyle w:val="Level1asHeadingtext"/>
        </w:rPr>
        <w:t xml:space="preserve"> AND OFFERS OF EMPLOYMENT</w:t>
      </w:r>
      <w:bookmarkStart w:id="169" w:name="_NN1569"/>
      <w:bookmarkEnd w:id="169"/>
      <w:r w:rsidR="00885D54" w:rsidRPr="00A0613D">
        <w:fldChar w:fldCharType="begin"/>
      </w:r>
      <w:r w:rsidR="00A0613D" w:rsidRPr="00A0613D">
        <w:instrText xml:space="preserve"> TC "</w:instrText>
      </w:r>
      <w:r w:rsidR="00885D54" w:rsidRPr="00A0613D">
        <w:fldChar w:fldCharType="begin"/>
      </w:r>
      <w:r w:rsidR="00A0613D" w:rsidRPr="00A0613D">
        <w:instrText xml:space="preserve"> REF _NN1569\r \h </w:instrText>
      </w:r>
      <w:r w:rsidR="00885D54" w:rsidRPr="00A0613D">
        <w:fldChar w:fldCharType="separate"/>
      </w:r>
      <w:bookmarkStart w:id="170" w:name="_Toc361043244"/>
      <w:bookmarkStart w:id="171" w:name="_Toc445473726"/>
      <w:r w:rsidR="008C4E84">
        <w:instrText>H10</w:instrText>
      </w:r>
      <w:r w:rsidR="00885D54" w:rsidRPr="00A0613D">
        <w:fldChar w:fldCharType="end"/>
      </w:r>
      <w:r w:rsidR="00A0613D" w:rsidRPr="00A0613D">
        <w:tab/>
        <w:instrText>NON SOLICITATION AND OFFERS OF EMPLOYMENT</w:instrText>
      </w:r>
      <w:bookmarkEnd w:id="170"/>
      <w:bookmarkEnd w:id="171"/>
      <w:r w:rsidR="00A0613D" w:rsidRPr="00A0613D">
        <w:instrText xml:space="preserve">" \l 1 </w:instrText>
      </w:r>
      <w:r w:rsidR="00885D54" w:rsidRPr="00A0613D">
        <w:fldChar w:fldCharType="end"/>
      </w:r>
    </w:p>
    <w:p w14:paraId="374633E3" w14:textId="77777777" w:rsidR="00741351" w:rsidRPr="00A72F86" w:rsidRDefault="00741351" w:rsidP="00A646AD">
      <w:pPr>
        <w:pStyle w:val="Level2"/>
        <w:numPr>
          <w:ilvl w:val="1"/>
          <w:numId w:val="30"/>
        </w:numPr>
      </w:pPr>
      <w:r>
        <w:t xml:space="preserve">The Contractor agrees that </w:t>
      </w:r>
      <w:r w:rsidR="007864D8">
        <w:t>it</w:t>
      </w:r>
      <w:r>
        <w:t xml:space="preserve"> will not, without the prior written consent of the Council, whether directly or indirectly, and whether alone or in conjunction with, or on behalf of, any other person and whether as a principal, shareholder, director, employee, agent, consultant, partner or otherwise</w:t>
      </w:r>
      <w:r w:rsidR="0016761F">
        <w:t xml:space="preserve"> during the Contract Period or</w:t>
      </w:r>
      <w:r>
        <w:t xml:space="preserve"> for a period of 12 months following termination of this </w:t>
      </w:r>
      <w:r w:rsidR="00E91629">
        <w:t>Contract</w:t>
      </w:r>
      <w:r>
        <w:t>:</w:t>
      </w:r>
    </w:p>
    <w:p w14:paraId="374633E4" w14:textId="77777777" w:rsidR="00741351" w:rsidRDefault="00741351" w:rsidP="00A646AD">
      <w:pPr>
        <w:pStyle w:val="Level3"/>
        <w:numPr>
          <w:ilvl w:val="2"/>
          <w:numId w:val="30"/>
        </w:numPr>
      </w:pPr>
      <w:r>
        <w:t xml:space="preserve">solicit or entice, or endeavour to solicit or entice, away from the Council, any person </w:t>
      </w:r>
      <w:r w:rsidR="000E0966">
        <w:t xml:space="preserve">directly related to the Services </w:t>
      </w:r>
      <w:r>
        <w:t xml:space="preserve">employed in a senior capacity in a managerial, supervisory, technical, sales or administrative capacity by, or who is or was a consultant to, the Council at the date of the termination of this </w:t>
      </w:r>
      <w:r w:rsidR="00E91629">
        <w:t>Contract</w:t>
      </w:r>
      <w:r>
        <w:t xml:space="preserve"> or at any time during the period of one month immediately preceding the date of termination;</w:t>
      </w:r>
    </w:p>
    <w:p w14:paraId="374633E5" w14:textId="77777777" w:rsidR="00741351" w:rsidRDefault="00741351" w:rsidP="00A646AD">
      <w:pPr>
        <w:pStyle w:val="Level3"/>
        <w:numPr>
          <w:ilvl w:val="2"/>
          <w:numId w:val="30"/>
        </w:numPr>
      </w:pPr>
      <w:r w:rsidRPr="00741351">
        <w:t>attempt, or knowingly assist or procure any other person to do the ab</w:t>
      </w:r>
      <w:r>
        <w:t>ove</w:t>
      </w:r>
      <w:r w:rsidRPr="00741351">
        <w:t>.</w:t>
      </w:r>
    </w:p>
    <w:p w14:paraId="374633E6" w14:textId="77777777" w:rsidR="003605B2" w:rsidRPr="00A0613D" w:rsidRDefault="003605B2" w:rsidP="00A646AD">
      <w:pPr>
        <w:pStyle w:val="Level1"/>
        <w:keepNext/>
        <w:numPr>
          <w:ilvl w:val="0"/>
          <w:numId w:val="30"/>
        </w:numPr>
      </w:pPr>
      <w:r>
        <w:rPr>
          <w:rStyle w:val="Level1asHeadingtext"/>
        </w:rPr>
        <w:t>INSPECTION OF CONTRACTOR’S PREMISES</w:t>
      </w:r>
      <w:bookmarkStart w:id="172" w:name="_NN1570"/>
      <w:bookmarkEnd w:id="172"/>
      <w:r w:rsidR="00885D54" w:rsidRPr="00A0613D">
        <w:fldChar w:fldCharType="begin"/>
      </w:r>
      <w:r w:rsidR="00A0613D" w:rsidRPr="00A0613D">
        <w:instrText xml:space="preserve"> TC "</w:instrText>
      </w:r>
      <w:r w:rsidR="00885D54" w:rsidRPr="00A0613D">
        <w:fldChar w:fldCharType="begin"/>
      </w:r>
      <w:r w:rsidR="00A0613D" w:rsidRPr="00A0613D">
        <w:instrText xml:space="preserve"> REF _NN1570\r \h </w:instrText>
      </w:r>
      <w:r w:rsidR="00885D54" w:rsidRPr="00A0613D">
        <w:fldChar w:fldCharType="separate"/>
      </w:r>
      <w:bookmarkStart w:id="173" w:name="_Toc361043245"/>
      <w:bookmarkStart w:id="174" w:name="_Toc445473727"/>
      <w:r w:rsidR="008C4E84">
        <w:instrText>H11</w:instrText>
      </w:r>
      <w:r w:rsidR="00885D54" w:rsidRPr="00A0613D">
        <w:fldChar w:fldCharType="end"/>
      </w:r>
      <w:r w:rsidR="00A0613D" w:rsidRPr="00A0613D">
        <w:tab/>
        <w:instrText>INSPECTION OF CONTRACTOR’S PREMISES</w:instrText>
      </w:r>
      <w:bookmarkEnd w:id="173"/>
      <w:bookmarkEnd w:id="174"/>
      <w:r w:rsidR="00A0613D" w:rsidRPr="00A0613D">
        <w:instrText xml:space="preserve">" \l 1 </w:instrText>
      </w:r>
      <w:r w:rsidR="00885D54" w:rsidRPr="00A0613D">
        <w:fldChar w:fldCharType="end"/>
      </w:r>
    </w:p>
    <w:p w14:paraId="374633E7" w14:textId="77777777" w:rsidR="003605B2" w:rsidRDefault="003605B2" w:rsidP="00A646AD">
      <w:pPr>
        <w:pStyle w:val="Level2"/>
        <w:numPr>
          <w:ilvl w:val="1"/>
          <w:numId w:val="30"/>
        </w:numPr>
      </w:pPr>
      <w:r>
        <w:t>The Contractor shall permit the Council to make any inspections or tests which may reasonably be required in respect of the Contractor’s premises in relation to the Contract.</w:t>
      </w:r>
    </w:p>
    <w:p w14:paraId="374633E8" w14:textId="77777777" w:rsidR="009E4809" w:rsidRPr="0028228D" w:rsidRDefault="009E4809" w:rsidP="00A646AD">
      <w:pPr>
        <w:pStyle w:val="Level1"/>
        <w:keepNext/>
        <w:numPr>
          <w:ilvl w:val="0"/>
          <w:numId w:val="30"/>
        </w:numPr>
        <w:rPr>
          <w:rStyle w:val="Level1asHeadingtext"/>
        </w:rPr>
      </w:pPr>
      <w:r w:rsidRPr="0028228D">
        <w:rPr>
          <w:rStyle w:val="Level1asHeadingtext"/>
        </w:rPr>
        <w:lastRenderedPageBreak/>
        <w:t>EMPLOYMENT PROVISIONS</w:t>
      </w:r>
    </w:p>
    <w:p w14:paraId="374633E9" w14:textId="77777777" w:rsidR="009E4809" w:rsidRPr="0006547E" w:rsidRDefault="0006547E" w:rsidP="00CD170B">
      <w:pPr>
        <w:tabs>
          <w:tab w:val="left" w:pos="1134"/>
        </w:tabs>
        <w:spacing w:line="312" w:lineRule="auto"/>
        <w:ind w:left="1134" w:hanging="1134"/>
        <w:rPr>
          <w:rFonts w:cs="Arial"/>
          <w:color w:val="000000"/>
        </w:rPr>
      </w:pPr>
      <w:bookmarkStart w:id="175" w:name="_Ref239140128"/>
      <w:r>
        <w:rPr>
          <w:rFonts w:ascii="Arial" w:hAnsi="Arial" w:cs="Arial"/>
          <w:color w:val="000000"/>
        </w:rPr>
        <w:t>H12</w:t>
      </w:r>
      <w:r w:rsidR="009E4809" w:rsidRPr="00D261DF">
        <w:rPr>
          <w:rFonts w:ascii="Arial" w:hAnsi="Arial" w:cs="Arial"/>
          <w:color w:val="000000"/>
        </w:rPr>
        <w:t>.1</w:t>
      </w:r>
      <w:r w:rsidR="009E4809" w:rsidRPr="00D261DF">
        <w:rPr>
          <w:rFonts w:ascii="Arial" w:hAnsi="Arial" w:cs="Arial"/>
          <w:color w:val="000000"/>
        </w:rPr>
        <w:tab/>
      </w:r>
      <w:r w:rsidR="009E4809" w:rsidRPr="0006547E">
        <w:rPr>
          <w:rFonts w:cs="Arial"/>
          <w:color w:val="000000"/>
        </w:rPr>
        <w:t xml:space="preserve">Not later than twelve (12) </w:t>
      </w:r>
      <w:r w:rsidR="004C15D4">
        <w:rPr>
          <w:rFonts w:cs="Arial"/>
          <w:color w:val="000000"/>
        </w:rPr>
        <w:t>m</w:t>
      </w:r>
      <w:r w:rsidR="009E4809" w:rsidRPr="0006547E">
        <w:rPr>
          <w:rFonts w:cs="Arial"/>
          <w:color w:val="000000"/>
        </w:rPr>
        <w:t>onths prior to the end of the Contract Period, the Contractor shall fully and accu</w:t>
      </w:r>
      <w:r>
        <w:rPr>
          <w:rFonts w:cs="Arial"/>
          <w:color w:val="000000"/>
        </w:rPr>
        <w:t>rately disclose to the Council</w:t>
      </w:r>
      <w:r w:rsidR="009E4809" w:rsidRPr="0006547E">
        <w:rPr>
          <w:rFonts w:cs="Arial"/>
          <w:color w:val="000000"/>
        </w:rPr>
        <w:t xml:space="preserve"> al</w:t>
      </w:r>
      <w:r>
        <w:rPr>
          <w:rFonts w:cs="Arial"/>
          <w:color w:val="000000"/>
        </w:rPr>
        <w:t>l information that the Council</w:t>
      </w:r>
      <w:r w:rsidR="009E4809" w:rsidRPr="0006547E">
        <w:rPr>
          <w:rFonts w:cs="Arial"/>
          <w:color w:val="000000"/>
        </w:rPr>
        <w:t xml:space="preserve"> may reasonably request in relation to the Staff including the following:</w:t>
      </w:r>
      <w:bookmarkEnd w:id="175"/>
    </w:p>
    <w:p w14:paraId="374633EA" w14:textId="77777777" w:rsidR="009E4809" w:rsidRPr="0006547E" w:rsidRDefault="009E4809" w:rsidP="00CD170B">
      <w:pPr>
        <w:spacing w:line="312" w:lineRule="auto"/>
        <w:ind w:left="1440" w:hanging="1440"/>
        <w:rPr>
          <w:rFonts w:cs="Arial"/>
          <w:color w:val="000000"/>
        </w:rPr>
      </w:pPr>
    </w:p>
    <w:p w14:paraId="374633EB" w14:textId="77777777" w:rsidR="009E4809" w:rsidRPr="0006547E" w:rsidRDefault="009E4809" w:rsidP="00A646AD">
      <w:pPr>
        <w:numPr>
          <w:ilvl w:val="0"/>
          <w:numId w:val="33"/>
        </w:numPr>
        <w:spacing w:line="312" w:lineRule="auto"/>
        <w:ind w:left="2058" w:hanging="640"/>
        <w:rPr>
          <w:rFonts w:cs="Arial"/>
          <w:color w:val="000000"/>
        </w:rPr>
      </w:pPr>
      <w:bookmarkStart w:id="176" w:name="_Ref239140056"/>
      <w:r w:rsidRPr="0006547E">
        <w:rPr>
          <w:rFonts w:cs="Arial"/>
          <w:color w:val="000000"/>
        </w:rPr>
        <w:t>the total  number of Staff whose employment/engagement shall terminate at the end of the Contract Period, save for any operation of Law; and</w:t>
      </w:r>
      <w:bookmarkEnd w:id="176"/>
    </w:p>
    <w:p w14:paraId="374633EC" w14:textId="77777777" w:rsidR="009E4809" w:rsidRPr="0006547E" w:rsidRDefault="009E4809" w:rsidP="00CD170B">
      <w:pPr>
        <w:spacing w:line="312" w:lineRule="auto"/>
        <w:ind w:left="2058"/>
        <w:rPr>
          <w:rFonts w:cs="Arial"/>
          <w:color w:val="000000"/>
        </w:rPr>
      </w:pPr>
    </w:p>
    <w:p w14:paraId="374633ED" w14:textId="77777777" w:rsidR="009E4809" w:rsidRPr="0006547E" w:rsidRDefault="009E4809" w:rsidP="00A646AD">
      <w:pPr>
        <w:numPr>
          <w:ilvl w:val="0"/>
          <w:numId w:val="33"/>
        </w:numPr>
        <w:spacing w:line="312" w:lineRule="auto"/>
        <w:ind w:left="2058" w:hanging="640"/>
        <w:rPr>
          <w:rFonts w:cs="Arial"/>
          <w:color w:val="000000"/>
        </w:rPr>
      </w:pPr>
      <w:r w:rsidRPr="0006547E">
        <w:rPr>
          <w:rFonts w:cs="Arial"/>
          <w:color w:val="000000"/>
        </w:rPr>
        <w:t xml:space="preserve">the age, gender, salary or other remuneration, future pay settlements and redundancy and pensions entitlement of the Staff referred to in  </w:t>
      </w:r>
      <w:r w:rsidR="00F96FD4">
        <w:fldChar w:fldCharType="begin"/>
      </w:r>
      <w:r w:rsidR="00F96FD4">
        <w:instrText xml:space="preserve"> REF _Ref239140056 \r \h  \* MERGEFORMAT </w:instrText>
      </w:r>
      <w:r w:rsidR="00F96FD4">
        <w:fldChar w:fldCharType="separate"/>
      </w:r>
      <w:r w:rsidRPr="0006547E">
        <w:rPr>
          <w:rFonts w:cs="Arial"/>
          <w:color w:val="000000"/>
        </w:rPr>
        <w:t>(a)</w:t>
      </w:r>
      <w:r w:rsidR="00F96FD4">
        <w:fldChar w:fldCharType="end"/>
      </w:r>
      <w:r w:rsidRPr="0006547E">
        <w:rPr>
          <w:rFonts w:cs="Arial"/>
          <w:color w:val="000000"/>
        </w:rPr>
        <w:t xml:space="preserve"> above; and</w:t>
      </w:r>
    </w:p>
    <w:p w14:paraId="374633EE" w14:textId="77777777" w:rsidR="009E4809" w:rsidRPr="0006547E" w:rsidRDefault="009E4809" w:rsidP="00CD170B">
      <w:pPr>
        <w:spacing w:line="312" w:lineRule="auto"/>
        <w:ind w:left="2058"/>
        <w:rPr>
          <w:rFonts w:cs="Arial"/>
          <w:color w:val="000000"/>
        </w:rPr>
      </w:pPr>
    </w:p>
    <w:p w14:paraId="374633EF" w14:textId="77777777" w:rsidR="009E4809" w:rsidRPr="0006547E" w:rsidRDefault="009E4809" w:rsidP="00A646AD">
      <w:pPr>
        <w:numPr>
          <w:ilvl w:val="0"/>
          <w:numId w:val="33"/>
        </w:numPr>
        <w:spacing w:line="312" w:lineRule="auto"/>
        <w:ind w:left="2058" w:hanging="640"/>
        <w:rPr>
          <w:rFonts w:cs="Arial"/>
          <w:color w:val="000000"/>
        </w:rPr>
      </w:pPr>
      <w:r w:rsidRPr="0006547E">
        <w:rPr>
          <w:rFonts w:cs="Arial"/>
          <w:color w:val="000000"/>
        </w:rPr>
        <w:t xml:space="preserve">the terms and conditions of employment/engagement of the Staff referred to in </w:t>
      </w:r>
      <w:r w:rsidR="00F96FD4">
        <w:fldChar w:fldCharType="begin"/>
      </w:r>
      <w:r w:rsidR="00F96FD4">
        <w:instrText xml:space="preserve"> REF _Ref239140056 \r \h  \* MERGEFORMAT </w:instrText>
      </w:r>
      <w:r w:rsidR="00F96FD4">
        <w:fldChar w:fldCharType="separate"/>
      </w:r>
      <w:r w:rsidRPr="0006547E">
        <w:rPr>
          <w:rFonts w:cs="Arial"/>
          <w:color w:val="000000"/>
        </w:rPr>
        <w:t>(a)</w:t>
      </w:r>
      <w:r w:rsidR="00F96FD4">
        <w:fldChar w:fldCharType="end"/>
      </w:r>
      <w:r w:rsidRPr="0006547E">
        <w:rPr>
          <w:rFonts w:cs="Arial"/>
          <w:color w:val="000000"/>
        </w:rPr>
        <w:t xml:space="preserve"> above, their job titles and qualifications; and</w:t>
      </w:r>
    </w:p>
    <w:p w14:paraId="374633F0" w14:textId="77777777" w:rsidR="009E4809" w:rsidRPr="0006547E" w:rsidRDefault="009E4809" w:rsidP="00CD170B">
      <w:pPr>
        <w:spacing w:line="312" w:lineRule="auto"/>
        <w:ind w:left="2058"/>
        <w:rPr>
          <w:rFonts w:cs="Arial"/>
          <w:color w:val="000000"/>
        </w:rPr>
      </w:pPr>
    </w:p>
    <w:p w14:paraId="374633F1" w14:textId="77777777" w:rsidR="009E4809" w:rsidRPr="0006547E" w:rsidRDefault="009E4809" w:rsidP="00A646AD">
      <w:pPr>
        <w:numPr>
          <w:ilvl w:val="0"/>
          <w:numId w:val="33"/>
        </w:numPr>
        <w:spacing w:line="312" w:lineRule="auto"/>
        <w:ind w:left="2058" w:hanging="640"/>
        <w:rPr>
          <w:rFonts w:cs="Arial"/>
          <w:color w:val="000000"/>
        </w:rPr>
      </w:pPr>
      <w:r w:rsidRPr="0006547E">
        <w:rPr>
          <w:rFonts w:cs="Arial"/>
          <w:color w:val="000000"/>
        </w:rPr>
        <w:t>details of any current disciplinary or grievance proceedings ongoing or circumstances likely to give rise to such proceedings and details of any claims current or threatened; and</w:t>
      </w:r>
    </w:p>
    <w:p w14:paraId="374633F2" w14:textId="77777777" w:rsidR="009E4809" w:rsidRPr="0006547E" w:rsidRDefault="009E4809" w:rsidP="00CD170B">
      <w:pPr>
        <w:pStyle w:val="ListParagraph"/>
        <w:spacing w:line="312" w:lineRule="auto"/>
        <w:rPr>
          <w:rFonts w:ascii="Verdana" w:hAnsi="Verdana" w:cs="Arial"/>
          <w:color w:val="000000"/>
        </w:rPr>
      </w:pPr>
    </w:p>
    <w:p w14:paraId="374633F3" w14:textId="77777777" w:rsidR="009E4809" w:rsidRPr="0006547E" w:rsidRDefault="009E4809" w:rsidP="00A646AD">
      <w:pPr>
        <w:numPr>
          <w:ilvl w:val="0"/>
          <w:numId w:val="33"/>
        </w:numPr>
        <w:spacing w:line="312" w:lineRule="auto"/>
        <w:ind w:left="2058" w:hanging="640"/>
        <w:rPr>
          <w:rFonts w:cs="Arial"/>
          <w:color w:val="000000"/>
        </w:rPr>
      </w:pPr>
      <w:r w:rsidRPr="0006547E">
        <w:rPr>
          <w:rFonts w:cs="Arial"/>
          <w:color w:val="000000"/>
        </w:rPr>
        <w:t>details of all collective agreements with a brief summary of the current state of negotiations with any such bodies and with details of any current industrial disputes and claims for recognition by any trade union.</w:t>
      </w:r>
    </w:p>
    <w:p w14:paraId="374633F4" w14:textId="77777777" w:rsidR="009E4809" w:rsidRPr="0006547E" w:rsidRDefault="009E4809" w:rsidP="00CD170B">
      <w:pPr>
        <w:spacing w:line="312" w:lineRule="auto"/>
        <w:ind w:left="2058"/>
        <w:rPr>
          <w:rFonts w:cs="Arial"/>
          <w:color w:val="000000"/>
        </w:rPr>
      </w:pPr>
    </w:p>
    <w:p w14:paraId="374633F5" w14:textId="77777777" w:rsidR="009E4809" w:rsidRPr="0006547E" w:rsidRDefault="0006547E" w:rsidP="00CD170B">
      <w:pPr>
        <w:spacing w:line="312" w:lineRule="auto"/>
        <w:ind w:left="1134" w:hanging="1134"/>
        <w:rPr>
          <w:rFonts w:cs="Arial"/>
          <w:color w:val="000000"/>
        </w:rPr>
      </w:pPr>
      <w:r>
        <w:rPr>
          <w:rFonts w:cs="Arial"/>
          <w:color w:val="000000"/>
        </w:rPr>
        <w:t>H12</w:t>
      </w:r>
      <w:r w:rsidR="009E4809" w:rsidRPr="0006547E">
        <w:rPr>
          <w:rFonts w:cs="Arial"/>
          <w:color w:val="000000"/>
        </w:rPr>
        <w:t>.2</w:t>
      </w:r>
      <w:r w:rsidR="009E4809" w:rsidRPr="0006547E">
        <w:rPr>
          <w:rFonts w:cs="Arial"/>
          <w:color w:val="000000"/>
        </w:rPr>
        <w:tab/>
        <w:t>At intervals t</w:t>
      </w:r>
      <w:r>
        <w:rPr>
          <w:rFonts w:cs="Arial"/>
          <w:color w:val="000000"/>
        </w:rPr>
        <w:t>o be stipulated by the Council</w:t>
      </w:r>
      <w:r w:rsidR="009E4809" w:rsidRPr="0006547E">
        <w:rPr>
          <w:rFonts w:cs="Arial"/>
          <w:color w:val="000000"/>
        </w:rPr>
        <w:t xml:space="preserve"> (which shall not be more frequent than every thirty (30) days) immediately prior to the end of the Contract Period the Contracto</w:t>
      </w:r>
      <w:r>
        <w:rPr>
          <w:rFonts w:cs="Arial"/>
          <w:color w:val="000000"/>
        </w:rPr>
        <w:t>r shall deliver to the Council</w:t>
      </w:r>
      <w:r w:rsidR="009E4809" w:rsidRPr="0006547E">
        <w:rPr>
          <w:rFonts w:cs="Arial"/>
          <w:color w:val="000000"/>
        </w:rPr>
        <w:t xml:space="preserve"> a complete update of all such information which shall be </w:t>
      </w:r>
      <w:r>
        <w:rPr>
          <w:rFonts w:cs="Arial"/>
          <w:color w:val="000000"/>
        </w:rPr>
        <w:t>disclosable pursuant to clause H12</w:t>
      </w:r>
      <w:r w:rsidR="009E4809" w:rsidRPr="0006547E">
        <w:rPr>
          <w:rFonts w:cs="Arial"/>
          <w:color w:val="000000"/>
        </w:rPr>
        <w:t>.1.</w:t>
      </w:r>
    </w:p>
    <w:p w14:paraId="374633F6" w14:textId="77777777" w:rsidR="009E4809" w:rsidRPr="0006547E" w:rsidRDefault="009E4809" w:rsidP="00CD170B">
      <w:pPr>
        <w:spacing w:line="312" w:lineRule="auto"/>
        <w:ind w:left="1134" w:hanging="1134"/>
        <w:rPr>
          <w:rFonts w:cs="Arial"/>
          <w:color w:val="000000"/>
        </w:rPr>
      </w:pPr>
    </w:p>
    <w:p w14:paraId="374633F7" w14:textId="77777777" w:rsidR="009E4809" w:rsidRPr="0006547E" w:rsidRDefault="0006547E" w:rsidP="00CD170B">
      <w:pPr>
        <w:spacing w:line="312" w:lineRule="auto"/>
        <w:ind w:left="1134" w:hanging="1134"/>
        <w:rPr>
          <w:rFonts w:cs="Arial"/>
          <w:color w:val="000000"/>
        </w:rPr>
      </w:pPr>
      <w:r>
        <w:rPr>
          <w:rFonts w:cs="Arial"/>
          <w:color w:val="000000"/>
        </w:rPr>
        <w:t>H12</w:t>
      </w:r>
      <w:r w:rsidR="009E4809" w:rsidRPr="0006547E">
        <w:rPr>
          <w:rFonts w:cs="Arial"/>
          <w:color w:val="000000"/>
        </w:rPr>
        <w:t>.3</w:t>
      </w:r>
      <w:r w:rsidR="009E4809" w:rsidRPr="0006547E">
        <w:rPr>
          <w:rFonts w:cs="Arial"/>
          <w:color w:val="000000"/>
        </w:rPr>
        <w:tab/>
        <w:t>At the time of providing the information</w:t>
      </w:r>
      <w:r>
        <w:rPr>
          <w:rFonts w:cs="Arial"/>
          <w:color w:val="000000"/>
        </w:rPr>
        <w:t xml:space="preserve"> disclosed pursuant to clauses H12.1 and H12</w:t>
      </w:r>
      <w:r w:rsidR="009E4809" w:rsidRPr="0006547E">
        <w:rPr>
          <w:rFonts w:cs="Arial"/>
          <w:color w:val="000000"/>
        </w:rPr>
        <w:t>.2, the Contractor shall warrant the completeness and accuracy of all su</w:t>
      </w:r>
      <w:r>
        <w:rPr>
          <w:rFonts w:cs="Arial"/>
          <w:color w:val="000000"/>
        </w:rPr>
        <w:t>ch information and the Council</w:t>
      </w:r>
      <w:r w:rsidR="009E4809" w:rsidRPr="0006547E">
        <w:rPr>
          <w:rFonts w:cs="Arial"/>
          <w:color w:val="000000"/>
        </w:rPr>
        <w:t xml:space="preserve"> may assign the b</w:t>
      </w:r>
      <w:r>
        <w:rPr>
          <w:rFonts w:cs="Arial"/>
          <w:color w:val="000000"/>
        </w:rPr>
        <w:t>enefit of this warranty to any replacement c</w:t>
      </w:r>
      <w:r w:rsidR="009E4809" w:rsidRPr="0006547E">
        <w:rPr>
          <w:rFonts w:cs="Arial"/>
          <w:color w:val="000000"/>
        </w:rPr>
        <w:t>ontractor.</w:t>
      </w:r>
    </w:p>
    <w:p w14:paraId="374633F8" w14:textId="77777777" w:rsidR="009E4809" w:rsidRPr="0006547E" w:rsidRDefault="009E4809" w:rsidP="00CD170B">
      <w:pPr>
        <w:spacing w:line="312" w:lineRule="auto"/>
        <w:ind w:left="1134" w:hanging="1134"/>
        <w:rPr>
          <w:rFonts w:cs="Arial"/>
          <w:color w:val="000000"/>
        </w:rPr>
      </w:pPr>
    </w:p>
    <w:p w14:paraId="374633F9" w14:textId="77777777" w:rsidR="009E4809" w:rsidRPr="0006547E" w:rsidRDefault="0006547E" w:rsidP="00CD170B">
      <w:pPr>
        <w:spacing w:line="312" w:lineRule="auto"/>
        <w:ind w:left="1134" w:hanging="1134"/>
        <w:rPr>
          <w:rFonts w:cs="Arial"/>
          <w:color w:val="000000"/>
        </w:rPr>
      </w:pPr>
      <w:r>
        <w:rPr>
          <w:rFonts w:cs="Arial"/>
          <w:color w:val="000000"/>
        </w:rPr>
        <w:t>H12.4</w:t>
      </w:r>
      <w:r>
        <w:rPr>
          <w:rFonts w:cs="Arial"/>
          <w:color w:val="000000"/>
        </w:rPr>
        <w:tab/>
        <w:t>The Council</w:t>
      </w:r>
      <w:r w:rsidR="009E4809" w:rsidRPr="0006547E">
        <w:rPr>
          <w:rFonts w:cs="Arial"/>
          <w:color w:val="000000"/>
        </w:rPr>
        <w:t xml:space="preserve"> may use the information it receives from the</w:t>
      </w:r>
      <w:r>
        <w:rPr>
          <w:rFonts w:cs="Arial"/>
          <w:color w:val="000000"/>
        </w:rPr>
        <w:t xml:space="preserve"> Contractor pursuant to clause H12.1 and H12</w:t>
      </w:r>
      <w:r w:rsidR="009E4809" w:rsidRPr="0006547E">
        <w:rPr>
          <w:rFonts w:cs="Arial"/>
          <w:color w:val="000000"/>
        </w:rPr>
        <w:t>.2 for the purposes of TUPE and/or any re</w:t>
      </w:r>
      <w:r w:rsidR="00861CC5">
        <w:rPr>
          <w:rFonts w:cs="Arial"/>
          <w:color w:val="000000"/>
        </w:rPr>
        <w:t>quote</w:t>
      </w:r>
      <w:r w:rsidR="009E4809" w:rsidRPr="0006547E">
        <w:rPr>
          <w:rFonts w:cs="Arial"/>
          <w:color w:val="000000"/>
        </w:rPr>
        <w:t xml:space="preserve">ing process in order to ensure an effective handover of all work in progress at the end of the Contract Period. The </w:t>
      </w:r>
      <w:r>
        <w:rPr>
          <w:rFonts w:cs="Arial"/>
          <w:color w:val="000000"/>
        </w:rPr>
        <w:t>Contractor shall provide any replacement c</w:t>
      </w:r>
      <w:r w:rsidR="009E4809" w:rsidRPr="0006547E">
        <w:rPr>
          <w:rFonts w:cs="Arial"/>
          <w:color w:val="000000"/>
        </w:rPr>
        <w:t>ontractor with such assistance as it shall reasonably request.</w:t>
      </w:r>
    </w:p>
    <w:p w14:paraId="374633FA" w14:textId="77777777" w:rsidR="009E4809" w:rsidRPr="0006547E" w:rsidRDefault="009E4809" w:rsidP="00CD170B">
      <w:pPr>
        <w:spacing w:line="312" w:lineRule="auto"/>
        <w:ind w:left="1440" w:hanging="1440"/>
        <w:rPr>
          <w:rFonts w:cs="Arial"/>
          <w:color w:val="000000"/>
        </w:rPr>
      </w:pPr>
    </w:p>
    <w:p w14:paraId="374633FB" w14:textId="77777777" w:rsidR="009E4809" w:rsidRPr="0006547E" w:rsidRDefault="0006547E" w:rsidP="00CD170B">
      <w:pPr>
        <w:spacing w:line="312" w:lineRule="auto"/>
        <w:ind w:left="1134" w:hanging="1134"/>
        <w:rPr>
          <w:rFonts w:cs="Arial"/>
          <w:color w:val="000000"/>
        </w:rPr>
      </w:pPr>
      <w:r>
        <w:rPr>
          <w:rFonts w:cs="Arial"/>
          <w:color w:val="000000"/>
        </w:rPr>
        <w:lastRenderedPageBreak/>
        <w:t>H12</w:t>
      </w:r>
      <w:r w:rsidR="009E4809" w:rsidRPr="0006547E">
        <w:rPr>
          <w:rFonts w:cs="Arial"/>
          <w:color w:val="000000"/>
        </w:rPr>
        <w:t>.5</w:t>
      </w:r>
      <w:r w:rsidR="009E4809" w:rsidRPr="0006547E">
        <w:rPr>
          <w:rFonts w:cs="Arial"/>
          <w:color w:val="000000"/>
        </w:rPr>
        <w:tab/>
        <w:t xml:space="preserve">Where TUPE applies to the transfer of the Services on expiry or termination of the Contract, the Contractor shall indemnify and keep indemnified and </w:t>
      </w:r>
      <w:r>
        <w:rPr>
          <w:rFonts w:cs="Arial"/>
          <w:color w:val="000000"/>
        </w:rPr>
        <w:t>hold the Council (both for themselves and any replacement c</w:t>
      </w:r>
      <w:r w:rsidR="009E4809" w:rsidRPr="0006547E">
        <w:rPr>
          <w:rFonts w:cs="Arial"/>
          <w:color w:val="000000"/>
        </w:rPr>
        <w:t>ontractor) harmless from and against all actions, suits, claims, demands, losses, charges, damages, costs and expenses and othe</w:t>
      </w:r>
      <w:r>
        <w:rPr>
          <w:rFonts w:cs="Arial"/>
          <w:color w:val="000000"/>
        </w:rPr>
        <w:t>r liabilities which the Council or the replacement c</w:t>
      </w:r>
      <w:r w:rsidR="009E4809" w:rsidRPr="0006547E">
        <w:rPr>
          <w:rFonts w:cs="Arial"/>
          <w:color w:val="000000"/>
        </w:rPr>
        <w:t>ontractor may suffer or incur as a result of or in connection with:</w:t>
      </w:r>
    </w:p>
    <w:p w14:paraId="374633FC" w14:textId="77777777" w:rsidR="009E4809" w:rsidRPr="0006547E" w:rsidRDefault="009E4809" w:rsidP="00CD170B">
      <w:pPr>
        <w:spacing w:line="312" w:lineRule="auto"/>
        <w:ind w:left="1440" w:hanging="1440"/>
        <w:rPr>
          <w:rFonts w:cs="Arial"/>
          <w:color w:val="000000"/>
        </w:rPr>
      </w:pPr>
    </w:p>
    <w:p w14:paraId="374633FD" w14:textId="77777777" w:rsidR="009E4809" w:rsidRPr="0006547E" w:rsidRDefault="009E4809" w:rsidP="00A646AD">
      <w:pPr>
        <w:numPr>
          <w:ilvl w:val="0"/>
          <w:numId w:val="31"/>
        </w:numPr>
        <w:spacing w:line="312" w:lineRule="auto"/>
        <w:ind w:left="2058" w:hanging="640"/>
        <w:rPr>
          <w:rFonts w:cs="Arial"/>
          <w:color w:val="000000"/>
        </w:rPr>
      </w:pPr>
      <w:r w:rsidRPr="0006547E">
        <w:rPr>
          <w:rFonts w:cs="Arial"/>
          <w:color w:val="000000"/>
        </w:rPr>
        <w:t xml:space="preserve">the provision of </w:t>
      </w:r>
      <w:r w:rsidR="0006547E">
        <w:rPr>
          <w:rFonts w:cs="Arial"/>
          <w:color w:val="000000"/>
        </w:rPr>
        <w:t>information pursuant to clause H12</w:t>
      </w:r>
      <w:r w:rsidRPr="0006547E">
        <w:rPr>
          <w:rFonts w:cs="Arial"/>
          <w:color w:val="000000"/>
        </w:rPr>
        <w:t>.1; and</w:t>
      </w:r>
    </w:p>
    <w:p w14:paraId="374633FE" w14:textId="77777777" w:rsidR="009E4809" w:rsidRPr="0006547E" w:rsidRDefault="009E4809" w:rsidP="00CD170B">
      <w:pPr>
        <w:spacing w:line="312" w:lineRule="auto"/>
        <w:ind w:left="2058" w:hanging="640"/>
        <w:rPr>
          <w:rFonts w:cs="Arial"/>
          <w:color w:val="000000"/>
        </w:rPr>
      </w:pPr>
    </w:p>
    <w:p w14:paraId="374633FF" w14:textId="77777777" w:rsidR="009E4809" w:rsidRPr="0006547E" w:rsidRDefault="0006547E" w:rsidP="00A646AD">
      <w:pPr>
        <w:numPr>
          <w:ilvl w:val="0"/>
          <w:numId w:val="31"/>
        </w:numPr>
        <w:spacing w:line="312" w:lineRule="auto"/>
        <w:ind w:left="2058" w:hanging="640"/>
        <w:rPr>
          <w:rFonts w:cs="Arial"/>
          <w:color w:val="000000"/>
        </w:rPr>
      </w:pPr>
      <w:r>
        <w:rPr>
          <w:rFonts w:cs="Arial"/>
          <w:color w:val="000000"/>
        </w:rPr>
        <w:t>any claim or demand by any returning e</w:t>
      </w:r>
      <w:r w:rsidR="009E4809" w:rsidRPr="0006547E">
        <w:rPr>
          <w:rFonts w:cs="Arial"/>
          <w:color w:val="000000"/>
        </w:rPr>
        <w:t xml:space="preserve">mployee (whether in contract, tort, under statute, pursuant to EU Law or otherwise) in each case arising directly or indirectly from any act, fault or omission of the </w:t>
      </w:r>
      <w:r>
        <w:rPr>
          <w:rFonts w:cs="Arial"/>
          <w:color w:val="000000"/>
        </w:rPr>
        <w:t>Contractor in respect of any returning e</w:t>
      </w:r>
      <w:r w:rsidR="009E4809" w:rsidRPr="0006547E">
        <w:rPr>
          <w:rFonts w:cs="Arial"/>
          <w:color w:val="000000"/>
        </w:rPr>
        <w:t>mployee on or before the end of the Contract Period; and</w:t>
      </w:r>
    </w:p>
    <w:p w14:paraId="37463400" w14:textId="77777777" w:rsidR="009E4809" w:rsidRPr="0006547E" w:rsidRDefault="009E4809" w:rsidP="00CD170B">
      <w:pPr>
        <w:pStyle w:val="ListParagraph"/>
        <w:spacing w:line="312" w:lineRule="auto"/>
        <w:ind w:hanging="640"/>
        <w:rPr>
          <w:rFonts w:ascii="Verdana" w:hAnsi="Verdana" w:cs="Arial"/>
          <w:color w:val="000000"/>
        </w:rPr>
      </w:pPr>
    </w:p>
    <w:p w14:paraId="37463401" w14:textId="77777777" w:rsidR="009E4809" w:rsidRPr="0006547E" w:rsidRDefault="009E4809" w:rsidP="00A646AD">
      <w:pPr>
        <w:numPr>
          <w:ilvl w:val="0"/>
          <w:numId w:val="31"/>
        </w:numPr>
        <w:spacing w:line="312" w:lineRule="auto"/>
        <w:ind w:left="2058" w:hanging="640"/>
        <w:rPr>
          <w:rFonts w:cs="Arial"/>
          <w:color w:val="000000"/>
        </w:rPr>
      </w:pPr>
      <w:r w:rsidRPr="0006547E">
        <w:rPr>
          <w:rFonts w:cs="Arial"/>
          <w:color w:val="000000"/>
        </w:rPr>
        <w:t>any fail</w:t>
      </w:r>
      <w:r w:rsidR="0006547E">
        <w:rPr>
          <w:rFonts w:cs="Arial"/>
          <w:color w:val="000000"/>
        </w:rPr>
        <w:t>ure by the Contractor</w:t>
      </w:r>
      <w:r w:rsidRPr="0006547E">
        <w:rPr>
          <w:rFonts w:cs="Arial"/>
          <w:color w:val="000000"/>
        </w:rPr>
        <w:t xml:space="preserve"> to comply with its obligations under Regulation 13 or 14 of TUPE or any award of compensation under Regulation 15 of TUPE save where such failure arises f</w:t>
      </w:r>
      <w:r w:rsidR="0006547E">
        <w:rPr>
          <w:rFonts w:cs="Arial"/>
          <w:color w:val="000000"/>
        </w:rPr>
        <w:t>rom the failure of the Council or a replacement c</w:t>
      </w:r>
      <w:r w:rsidRPr="0006547E">
        <w:rPr>
          <w:rFonts w:cs="Arial"/>
          <w:color w:val="000000"/>
        </w:rPr>
        <w:t>ontractor to comply with its duties under Regulation 13 of TUPE; and</w:t>
      </w:r>
    </w:p>
    <w:p w14:paraId="37463402" w14:textId="77777777" w:rsidR="009E4809" w:rsidRPr="0006547E" w:rsidRDefault="009E4809" w:rsidP="00CD170B">
      <w:pPr>
        <w:pStyle w:val="ListParagraph"/>
        <w:spacing w:line="312" w:lineRule="auto"/>
        <w:ind w:hanging="640"/>
        <w:rPr>
          <w:rFonts w:ascii="Verdana" w:hAnsi="Verdana" w:cs="Arial"/>
          <w:color w:val="000000"/>
        </w:rPr>
      </w:pPr>
    </w:p>
    <w:p w14:paraId="37463403" w14:textId="77777777" w:rsidR="009E4809" w:rsidRPr="0006547E" w:rsidRDefault="009E4809" w:rsidP="00A646AD">
      <w:pPr>
        <w:numPr>
          <w:ilvl w:val="0"/>
          <w:numId w:val="31"/>
        </w:numPr>
        <w:spacing w:line="312" w:lineRule="auto"/>
        <w:ind w:left="2058" w:hanging="640"/>
        <w:rPr>
          <w:rFonts w:cs="Arial"/>
          <w:color w:val="000000"/>
        </w:rPr>
      </w:pPr>
      <w:r w:rsidRPr="0006547E">
        <w:rPr>
          <w:rFonts w:cs="Arial"/>
          <w:color w:val="000000"/>
        </w:rPr>
        <w:t>any claim (including any individual employee entitlement under or consequent on such a claim) by any trade union or other b</w:t>
      </w:r>
      <w:r w:rsidR="0006547E">
        <w:rPr>
          <w:rFonts w:cs="Arial"/>
          <w:color w:val="000000"/>
        </w:rPr>
        <w:t>ody or person representing any returning e</w:t>
      </w:r>
      <w:r w:rsidRPr="0006547E">
        <w:rPr>
          <w:rFonts w:cs="Arial"/>
          <w:color w:val="000000"/>
        </w:rPr>
        <w:t>mployees arising from or connected with any failure by the C</w:t>
      </w:r>
      <w:r w:rsidR="0006547E">
        <w:rPr>
          <w:rFonts w:cs="Arial"/>
          <w:color w:val="000000"/>
        </w:rPr>
        <w:t>ontractor</w:t>
      </w:r>
      <w:r w:rsidRPr="0006547E">
        <w:rPr>
          <w:rFonts w:cs="Arial"/>
          <w:color w:val="000000"/>
        </w:rPr>
        <w:t xml:space="preserve"> to comply with any legal obligation to such trade union, body or person; and</w:t>
      </w:r>
    </w:p>
    <w:p w14:paraId="37463404" w14:textId="77777777" w:rsidR="009E4809" w:rsidRPr="0006547E" w:rsidRDefault="009E4809" w:rsidP="00CD170B">
      <w:pPr>
        <w:pStyle w:val="ListParagraph"/>
        <w:spacing w:line="312" w:lineRule="auto"/>
        <w:ind w:hanging="640"/>
        <w:rPr>
          <w:rFonts w:ascii="Verdana" w:hAnsi="Verdana" w:cs="Arial"/>
          <w:color w:val="000000"/>
        </w:rPr>
      </w:pPr>
    </w:p>
    <w:p w14:paraId="37463405" w14:textId="77777777" w:rsidR="009E4809" w:rsidRPr="0006547E" w:rsidRDefault="009E4809" w:rsidP="00A646AD">
      <w:pPr>
        <w:numPr>
          <w:ilvl w:val="0"/>
          <w:numId w:val="31"/>
        </w:numPr>
        <w:spacing w:line="312" w:lineRule="auto"/>
        <w:ind w:left="2058" w:hanging="640"/>
        <w:rPr>
          <w:rFonts w:cs="Arial"/>
          <w:color w:val="000000"/>
        </w:rPr>
      </w:pPr>
      <w:r w:rsidRPr="0006547E">
        <w:rPr>
          <w:rFonts w:cs="Arial"/>
          <w:color w:val="000000"/>
        </w:rPr>
        <w:t>any claim by any person who is transferred by</w:t>
      </w:r>
      <w:r w:rsidR="0006547E">
        <w:rPr>
          <w:rFonts w:cs="Arial"/>
          <w:color w:val="000000"/>
        </w:rPr>
        <w:t xml:space="preserve"> the Contractor to the Council and/or a replacement c</w:t>
      </w:r>
      <w:r w:rsidRPr="0006547E">
        <w:rPr>
          <w:rFonts w:cs="Arial"/>
          <w:color w:val="000000"/>
        </w:rPr>
        <w:t>ontractor whose name is not included in the li</w:t>
      </w:r>
      <w:r w:rsidR="0006547E">
        <w:rPr>
          <w:rFonts w:cs="Arial"/>
          <w:color w:val="000000"/>
        </w:rPr>
        <w:t>st of returning e</w:t>
      </w:r>
      <w:r w:rsidRPr="0006547E">
        <w:rPr>
          <w:rFonts w:cs="Arial"/>
          <w:color w:val="000000"/>
        </w:rPr>
        <w:t>mployees.</w:t>
      </w:r>
    </w:p>
    <w:p w14:paraId="37463406" w14:textId="77777777" w:rsidR="009E4809" w:rsidRPr="0006547E" w:rsidRDefault="009E4809" w:rsidP="00CD170B">
      <w:pPr>
        <w:spacing w:line="312" w:lineRule="auto"/>
        <w:ind w:left="2058"/>
        <w:rPr>
          <w:rFonts w:cs="Arial"/>
          <w:color w:val="000000"/>
        </w:rPr>
      </w:pPr>
    </w:p>
    <w:p w14:paraId="37463407" w14:textId="77777777" w:rsidR="009E4809" w:rsidRPr="0006547E" w:rsidRDefault="00A767AF" w:rsidP="00CD170B">
      <w:pPr>
        <w:spacing w:line="312" w:lineRule="auto"/>
        <w:ind w:left="1134" w:hanging="1134"/>
        <w:rPr>
          <w:rFonts w:cs="Arial"/>
          <w:color w:val="000000"/>
        </w:rPr>
      </w:pPr>
      <w:r>
        <w:rPr>
          <w:rFonts w:cs="Arial"/>
          <w:color w:val="000000"/>
        </w:rPr>
        <w:t>H12</w:t>
      </w:r>
      <w:r w:rsidR="009E4809" w:rsidRPr="0006547E">
        <w:rPr>
          <w:rFonts w:cs="Arial"/>
          <w:color w:val="000000"/>
        </w:rPr>
        <w:t>.6</w:t>
      </w:r>
      <w:r w:rsidR="009E4809" w:rsidRPr="0006547E">
        <w:rPr>
          <w:rFonts w:cs="Arial"/>
          <w:color w:val="000000"/>
        </w:rPr>
        <w:tab/>
        <w:t xml:space="preserve">If the Contractor becomes aware that the information </w:t>
      </w:r>
      <w:r>
        <w:rPr>
          <w:rFonts w:cs="Arial"/>
          <w:color w:val="000000"/>
        </w:rPr>
        <w:t>it provided pursuant to clause H12</w:t>
      </w:r>
      <w:r w:rsidR="009E4809" w:rsidRPr="0006547E">
        <w:rPr>
          <w:rFonts w:cs="Arial"/>
          <w:color w:val="000000"/>
        </w:rPr>
        <w:t>.1 has become untrue, inaccurate or misleadin</w:t>
      </w:r>
      <w:r>
        <w:rPr>
          <w:rFonts w:cs="Arial"/>
          <w:color w:val="000000"/>
        </w:rPr>
        <w:t>g, it shall notify the Council</w:t>
      </w:r>
      <w:r w:rsidR="009E4809" w:rsidRPr="0006547E">
        <w:rPr>
          <w:rFonts w:cs="Arial"/>
          <w:color w:val="000000"/>
        </w:rPr>
        <w:t xml:space="preserve"> and provide the Authority with up to date information.</w:t>
      </w:r>
    </w:p>
    <w:p w14:paraId="37463408" w14:textId="77777777" w:rsidR="009E4809" w:rsidRPr="0006547E" w:rsidRDefault="009E4809" w:rsidP="00CD170B">
      <w:pPr>
        <w:spacing w:line="312" w:lineRule="auto"/>
        <w:ind w:left="1134" w:hanging="1134"/>
        <w:rPr>
          <w:rFonts w:cs="Arial"/>
          <w:color w:val="000000"/>
        </w:rPr>
      </w:pPr>
    </w:p>
    <w:p w14:paraId="37463409" w14:textId="77777777" w:rsidR="009E4809" w:rsidRPr="0006547E" w:rsidRDefault="00A767AF" w:rsidP="00CD170B">
      <w:pPr>
        <w:spacing w:line="312" w:lineRule="auto"/>
        <w:ind w:left="1134" w:hanging="1134"/>
        <w:rPr>
          <w:rFonts w:cs="Arial"/>
          <w:color w:val="000000"/>
        </w:rPr>
      </w:pPr>
      <w:r>
        <w:rPr>
          <w:rFonts w:cs="Arial"/>
          <w:color w:val="000000"/>
        </w:rPr>
        <w:t>H12.7</w:t>
      </w:r>
      <w:r w:rsidR="009E4809" w:rsidRPr="0006547E">
        <w:rPr>
          <w:rFonts w:cs="Arial"/>
          <w:color w:val="000000"/>
        </w:rPr>
        <w:tab/>
        <w:t>The Contra</w:t>
      </w:r>
      <w:r>
        <w:rPr>
          <w:rFonts w:cs="Arial"/>
          <w:color w:val="000000"/>
        </w:rPr>
        <w:t>ctor undertakes to the Council</w:t>
      </w:r>
      <w:r w:rsidR="009E4809" w:rsidRPr="0006547E">
        <w:rPr>
          <w:rFonts w:cs="Arial"/>
          <w:color w:val="000000"/>
        </w:rPr>
        <w:t xml:space="preserve"> that, during the twelve (12) </w:t>
      </w:r>
      <w:r w:rsidR="004C15D4">
        <w:rPr>
          <w:rFonts w:cs="Arial"/>
          <w:color w:val="000000"/>
        </w:rPr>
        <w:t>m</w:t>
      </w:r>
      <w:r w:rsidR="009E4809" w:rsidRPr="0006547E">
        <w:rPr>
          <w:rFonts w:cs="Arial"/>
          <w:color w:val="000000"/>
        </w:rPr>
        <w:t>onths prior to the end of the Contract Period the Contractor</w:t>
      </w:r>
      <w:r>
        <w:rPr>
          <w:rFonts w:cs="Arial"/>
          <w:color w:val="000000"/>
        </w:rPr>
        <w:t xml:space="preserve"> shall not</w:t>
      </w:r>
      <w:r w:rsidR="009E4809" w:rsidRPr="0006547E">
        <w:rPr>
          <w:rFonts w:cs="Arial"/>
          <w:color w:val="000000"/>
        </w:rPr>
        <w:t xml:space="preserve"> without prior </w:t>
      </w:r>
      <w:r>
        <w:rPr>
          <w:rFonts w:cs="Arial"/>
          <w:color w:val="000000"/>
        </w:rPr>
        <w:t>approval (such a</w:t>
      </w:r>
      <w:r w:rsidR="009E4809" w:rsidRPr="0006547E">
        <w:rPr>
          <w:rFonts w:cs="Arial"/>
          <w:color w:val="000000"/>
        </w:rPr>
        <w:t>pproval not to be unreasonably withheld or delayed):</w:t>
      </w:r>
    </w:p>
    <w:p w14:paraId="3746340A" w14:textId="77777777" w:rsidR="009E4809" w:rsidRPr="0006547E" w:rsidRDefault="009E4809" w:rsidP="00CD170B">
      <w:pPr>
        <w:spacing w:line="312" w:lineRule="auto"/>
        <w:ind w:left="1440" w:hanging="1440"/>
        <w:rPr>
          <w:rFonts w:cs="Arial"/>
          <w:color w:val="000000"/>
        </w:rPr>
      </w:pPr>
    </w:p>
    <w:p w14:paraId="3746340B" w14:textId="77777777" w:rsidR="009E4809" w:rsidRPr="0006547E" w:rsidRDefault="009E4809" w:rsidP="00A646AD">
      <w:pPr>
        <w:numPr>
          <w:ilvl w:val="0"/>
          <w:numId w:val="32"/>
        </w:numPr>
        <w:spacing w:line="312" w:lineRule="auto"/>
        <w:ind w:left="2058" w:hanging="640"/>
        <w:rPr>
          <w:rFonts w:cs="Arial"/>
          <w:color w:val="000000"/>
        </w:rPr>
      </w:pPr>
      <w:r w:rsidRPr="0006547E">
        <w:rPr>
          <w:rFonts w:cs="Arial"/>
          <w:color w:val="000000"/>
        </w:rPr>
        <w:t xml:space="preserve">amend or vary (or purport to amend or vary) the terms and conditions of employment or engagement (including, for the avoidance of doubt, pay) of any Staff (other than where such amendment or variation has previously been agreed between the Contractor and the Staff in the </w:t>
      </w:r>
      <w:r w:rsidRPr="0006547E">
        <w:rPr>
          <w:rFonts w:cs="Arial"/>
          <w:color w:val="000000"/>
        </w:rPr>
        <w:lastRenderedPageBreak/>
        <w:t>normal course of business and where any such amendment or variation is not in any way related to the transfer of the Services);</w:t>
      </w:r>
    </w:p>
    <w:p w14:paraId="3746340C" w14:textId="77777777" w:rsidR="009E4809" w:rsidRPr="0006547E" w:rsidRDefault="009E4809" w:rsidP="00CD170B">
      <w:pPr>
        <w:spacing w:line="312" w:lineRule="auto"/>
        <w:ind w:left="2058" w:hanging="640"/>
        <w:rPr>
          <w:rFonts w:cs="Arial"/>
          <w:color w:val="000000"/>
        </w:rPr>
      </w:pPr>
    </w:p>
    <w:p w14:paraId="3746340D" w14:textId="77777777" w:rsidR="009E4809" w:rsidRPr="0006547E" w:rsidRDefault="009E4809" w:rsidP="00A646AD">
      <w:pPr>
        <w:numPr>
          <w:ilvl w:val="0"/>
          <w:numId w:val="32"/>
        </w:numPr>
        <w:spacing w:line="312" w:lineRule="auto"/>
        <w:ind w:left="2058" w:hanging="640"/>
        <w:rPr>
          <w:rFonts w:cs="Arial"/>
          <w:color w:val="000000"/>
        </w:rPr>
      </w:pPr>
      <w:r w:rsidRPr="0006547E">
        <w:rPr>
          <w:rFonts w:cs="Arial"/>
          <w:color w:val="000000"/>
        </w:rPr>
        <w:t>terminate or give notice to terminate the employment or engagement of any Staff (other than in circumstances in which the termination is for reasons of misconduct or lack of capability);</w:t>
      </w:r>
    </w:p>
    <w:p w14:paraId="3746340E" w14:textId="77777777" w:rsidR="009E4809" w:rsidRPr="0006547E" w:rsidRDefault="009E4809" w:rsidP="00CD170B">
      <w:pPr>
        <w:pStyle w:val="ListParagraph"/>
        <w:spacing w:line="312" w:lineRule="auto"/>
        <w:ind w:hanging="640"/>
        <w:rPr>
          <w:rFonts w:ascii="Verdana" w:hAnsi="Verdana" w:cs="Arial"/>
          <w:color w:val="000000"/>
        </w:rPr>
      </w:pPr>
    </w:p>
    <w:p w14:paraId="3746340F" w14:textId="77777777" w:rsidR="009E4809" w:rsidRPr="0006547E" w:rsidRDefault="009E4809" w:rsidP="00A646AD">
      <w:pPr>
        <w:numPr>
          <w:ilvl w:val="0"/>
          <w:numId w:val="32"/>
        </w:numPr>
        <w:spacing w:line="312" w:lineRule="auto"/>
        <w:ind w:left="2058" w:hanging="640"/>
        <w:rPr>
          <w:rFonts w:cs="Arial"/>
          <w:color w:val="000000"/>
        </w:rPr>
      </w:pPr>
      <w:r w:rsidRPr="0006547E">
        <w:rPr>
          <w:rFonts w:cs="Arial"/>
          <w:color w:val="000000"/>
        </w:rPr>
        <w:t>transfer away, remove, reduce or vary the involvement of any other Staff from or in the provision of the Services (other than where such transfer or removal: (i) was planned as part of the individual’s career development; (ii) takes place in the normal course of business; and (iii) will not have any adverse impact upon the delivery of the Services by the Contractor, (provided that any such transfer, removal, reduction or variation is not in any way related to the transfer of the Services); or</w:t>
      </w:r>
    </w:p>
    <w:p w14:paraId="37463410" w14:textId="77777777" w:rsidR="009E4809" w:rsidRPr="0006547E" w:rsidRDefault="009E4809" w:rsidP="00CD170B">
      <w:pPr>
        <w:pStyle w:val="ListParagraph"/>
        <w:spacing w:line="312" w:lineRule="auto"/>
        <w:ind w:hanging="640"/>
        <w:rPr>
          <w:rFonts w:ascii="Verdana" w:hAnsi="Verdana" w:cs="Arial"/>
          <w:color w:val="000000"/>
        </w:rPr>
      </w:pPr>
    </w:p>
    <w:p w14:paraId="37463411" w14:textId="77777777" w:rsidR="009E4809" w:rsidRPr="0006547E" w:rsidRDefault="009E4809" w:rsidP="00A646AD">
      <w:pPr>
        <w:numPr>
          <w:ilvl w:val="0"/>
          <w:numId w:val="32"/>
        </w:numPr>
        <w:spacing w:line="312" w:lineRule="auto"/>
        <w:ind w:left="2058" w:hanging="640"/>
        <w:rPr>
          <w:rFonts w:cs="Arial"/>
          <w:color w:val="000000"/>
        </w:rPr>
      </w:pPr>
      <w:r w:rsidRPr="0006547E">
        <w:rPr>
          <w:rFonts w:cs="Arial"/>
          <w:color w:val="000000"/>
        </w:rPr>
        <w:t>recruit or bring in any new or additional individuals to provide the Services who were not already involved in providing the Services prior to the relevant period.</w:t>
      </w:r>
    </w:p>
    <w:p w14:paraId="37463412" w14:textId="77777777" w:rsidR="009E4809" w:rsidRPr="0006547E" w:rsidRDefault="009E4809" w:rsidP="00CD170B">
      <w:pPr>
        <w:pStyle w:val="Level2"/>
        <w:numPr>
          <w:ilvl w:val="0"/>
          <w:numId w:val="0"/>
        </w:numPr>
        <w:ind w:left="851" w:hanging="851"/>
        <w:rPr>
          <w:b/>
        </w:rPr>
      </w:pPr>
    </w:p>
    <w:p w14:paraId="37463413" w14:textId="77777777" w:rsidR="00435A8F" w:rsidRPr="0028228D" w:rsidRDefault="00435A8F" w:rsidP="00A646AD">
      <w:pPr>
        <w:pStyle w:val="Level2"/>
        <w:numPr>
          <w:ilvl w:val="0"/>
          <w:numId w:val="30"/>
        </w:numPr>
        <w:rPr>
          <w:b/>
        </w:rPr>
      </w:pPr>
      <w:r w:rsidRPr="0028228D">
        <w:rPr>
          <w:b/>
        </w:rPr>
        <w:t>LAW AND JURISDICTION</w:t>
      </w:r>
      <w:bookmarkStart w:id="177" w:name="_NN1571"/>
      <w:bookmarkEnd w:id="177"/>
      <w:r w:rsidR="00885D54" w:rsidRPr="0028228D">
        <w:rPr>
          <w:b/>
        </w:rPr>
        <w:fldChar w:fldCharType="begin"/>
      </w:r>
      <w:r w:rsidR="00A0613D" w:rsidRPr="0028228D">
        <w:rPr>
          <w:b/>
        </w:rPr>
        <w:instrText xml:space="preserve"> TC "</w:instrText>
      </w:r>
      <w:r w:rsidR="00F96FD4">
        <w:fldChar w:fldCharType="begin"/>
      </w:r>
      <w:r w:rsidR="00F96FD4">
        <w:instrText xml:space="preserve"> REF _NN1571\r \h  \* MERGEFORMAT </w:instrText>
      </w:r>
      <w:r w:rsidR="00F96FD4">
        <w:fldChar w:fldCharType="separate"/>
      </w:r>
      <w:bookmarkStart w:id="178" w:name="_Toc173226213"/>
      <w:bookmarkStart w:id="179" w:name="_Toc361043246"/>
      <w:bookmarkStart w:id="180" w:name="_Toc445473728"/>
      <w:r w:rsidR="008C4E84" w:rsidRPr="0028228D">
        <w:rPr>
          <w:b/>
        </w:rPr>
        <w:instrText>H12</w:instrText>
      </w:r>
      <w:r w:rsidR="00F96FD4">
        <w:fldChar w:fldCharType="end"/>
      </w:r>
      <w:r w:rsidR="00A0613D" w:rsidRPr="0028228D">
        <w:rPr>
          <w:b/>
        </w:rPr>
        <w:tab/>
        <w:instrText>LAW AND JURISDICTION</w:instrText>
      </w:r>
      <w:bookmarkEnd w:id="178"/>
      <w:bookmarkEnd w:id="179"/>
      <w:bookmarkEnd w:id="180"/>
      <w:r w:rsidR="00A0613D" w:rsidRPr="0028228D">
        <w:rPr>
          <w:b/>
        </w:rPr>
        <w:instrText xml:space="preserve">" \l 1 </w:instrText>
      </w:r>
      <w:r w:rsidR="00885D54" w:rsidRPr="0028228D">
        <w:rPr>
          <w:b/>
        </w:rPr>
        <w:fldChar w:fldCharType="end"/>
      </w:r>
    </w:p>
    <w:p w14:paraId="37463454" w14:textId="4658BB7E" w:rsidR="00C75A57" w:rsidRDefault="00435A8F" w:rsidP="00A646AD">
      <w:pPr>
        <w:pStyle w:val="Level2"/>
        <w:numPr>
          <w:ilvl w:val="1"/>
          <w:numId w:val="30"/>
        </w:numPr>
      </w:pPr>
      <w:r>
        <w:t xml:space="preserve">This Contract shall be governed by the laws of England and </w:t>
      </w:r>
      <w:r w:rsidR="000E0966">
        <w:t xml:space="preserve">shall be subject to </w:t>
      </w:r>
      <w:r>
        <w:t>the exclusive jurisdiction of the English courts.</w:t>
      </w:r>
      <w:r w:rsidR="00293E57" w:rsidRPr="00C75A57">
        <w:t xml:space="preserve"> </w:t>
      </w:r>
    </w:p>
    <w:p w14:paraId="7AA8E130" w14:textId="77777777" w:rsidR="00A646AD" w:rsidRPr="00A646AD" w:rsidRDefault="00A646AD" w:rsidP="00A646AD"/>
    <w:p w14:paraId="2D730E59" w14:textId="77777777" w:rsidR="00A646AD" w:rsidRDefault="00A646AD" w:rsidP="00A646AD"/>
    <w:p w14:paraId="667A5926" w14:textId="77777777" w:rsidR="00A646AD" w:rsidRDefault="00A646AD" w:rsidP="00A646AD"/>
    <w:p w14:paraId="66F1D5F1" w14:textId="77777777" w:rsidR="00A646AD" w:rsidRDefault="00A646AD" w:rsidP="00A646AD"/>
    <w:p w14:paraId="1C81A6E4" w14:textId="77777777" w:rsidR="00A646AD" w:rsidRPr="004C48D9" w:rsidRDefault="00A646AD" w:rsidP="00A646AD">
      <w:pPr>
        <w:pStyle w:val="Heading2"/>
        <w:spacing w:before="0" w:after="240"/>
        <w:ind w:left="709" w:hanging="709"/>
        <w:rPr>
          <w:rFonts w:ascii="Verdana" w:hAnsi="Verdana" w:cs="Arial"/>
          <w:sz w:val="20"/>
          <w:szCs w:val="20"/>
        </w:rPr>
      </w:pPr>
      <w:r w:rsidRPr="004C48D9">
        <w:rPr>
          <w:rFonts w:ascii="Verdana" w:eastAsia="Arial" w:hAnsi="Verdana" w:cs="Arial"/>
          <w:sz w:val="20"/>
          <w:szCs w:val="20"/>
        </w:rPr>
        <w:t>Annex A - Processing Personal Data</w:t>
      </w:r>
    </w:p>
    <w:p w14:paraId="34EC35BF" w14:textId="77777777" w:rsidR="00A646AD" w:rsidRPr="004C48D9" w:rsidRDefault="00A646AD" w:rsidP="00A646AD">
      <w:pPr>
        <w:pStyle w:val="Standard"/>
        <w:rPr>
          <w:rFonts w:ascii="Verdana" w:hAnsi="Verdana" w:cs="Arial"/>
          <w:sz w:val="20"/>
          <w:szCs w:val="20"/>
        </w:rPr>
      </w:pPr>
      <w:r w:rsidRPr="004C48D9">
        <w:rPr>
          <w:rFonts w:ascii="Verdana" w:eastAsia="Arial" w:hAnsi="Verdana" w:cs="Arial"/>
          <w:sz w:val="20"/>
          <w:szCs w:val="20"/>
        </w:rPr>
        <w:t xml:space="preserve">This Annex shall be completed by the Authority as the Controller, who may take account of the view of the Contractor as the Processors, however the final decision as to the content of this Annex shall be with the Relevant Authority at its absolute discretion.  </w:t>
      </w:r>
    </w:p>
    <w:p w14:paraId="64D6ADB6" w14:textId="6EF681D8" w:rsidR="00A646AD" w:rsidRPr="004C48D9" w:rsidRDefault="00A646AD" w:rsidP="00A646AD">
      <w:pPr>
        <w:pStyle w:val="Standard"/>
        <w:keepNext/>
        <w:numPr>
          <w:ilvl w:val="1"/>
          <w:numId w:val="56"/>
        </w:numPr>
        <w:tabs>
          <w:tab w:val="left" w:pos="851"/>
        </w:tabs>
        <w:spacing w:after="0" w:line="240" w:lineRule="auto"/>
        <w:jc w:val="both"/>
        <w:rPr>
          <w:rFonts w:ascii="Verdana" w:hAnsi="Verdana" w:cs="Arial"/>
          <w:sz w:val="20"/>
          <w:szCs w:val="20"/>
        </w:rPr>
      </w:pPr>
      <w:r w:rsidRPr="004C48D9">
        <w:rPr>
          <w:rFonts w:ascii="Verdana" w:eastAsia="Arial" w:hAnsi="Verdana" w:cs="Arial"/>
          <w:sz w:val="20"/>
          <w:szCs w:val="20"/>
        </w:rPr>
        <w:t xml:space="preserve">The contact details of the Relevant Authority’s Data Protection Officer are: </w:t>
      </w:r>
      <w:hyperlink r:id="rId13" w:history="1">
        <w:r w:rsidR="00844B62" w:rsidRPr="00EF6C5E">
          <w:rPr>
            <w:rStyle w:val="Hyperlink"/>
            <w:lang w:eastAsia="en-US"/>
          </w:rPr>
          <w:t>KMBCData.ProtectionOfficer@knowsley.gov.uk</w:t>
        </w:r>
      </w:hyperlink>
    </w:p>
    <w:p w14:paraId="1AD30A58" w14:textId="2FD27A90" w:rsidR="00A646AD" w:rsidRPr="004C48D9" w:rsidRDefault="00A646AD" w:rsidP="00A646AD">
      <w:pPr>
        <w:pStyle w:val="Standard"/>
        <w:keepNext/>
        <w:numPr>
          <w:ilvl w:val="1"/>
          <w:numId w:val="56"/>
        </w:numPr>
        <w:tabs>
          <w:tab w:val="left" w:pos="851"/>
        </w:tabs>
        <w:spacing w:after="0" w:line="240" w:lineRule="auto"/>
        <w:jc w:val="both"/>
        <w:rPr>
          <w:rFonts w:ascii="Verdana" w:hAnsi="Verdana" w:cs="Arial"/>
          <w:sz w:val="20"/>
          <w:szCs w:val="20"/>
        </w:rPr>
      </w:pPr>
      <w:r w:rsidRPr="004C48D9">
        <w:rPr>
          <w:rFonts w:ascii="Verdana" w:eastAsia="Arial" w:hAnsi="Verdana" w:cs="Arial"/>
          <w:sz w:val="20"/>
          <w:szCs w:val="20"/>
        </w:rPr>
        <w:t xml:space="preserve">The contact details of the Contractors Data Protection </w:t>
      </w:r>
      <w:r w:rsidRPr="00E07F46">
        <w:rPr>
          <w:rFonts w:ascii="Verdana" w:eastAsia="Arial" w:hAnsi="Verdana" w:cs="Arial"/>
          <w:sz w:val="20"/>
          <w:szCs w:val="20"/>
          <w:highlight w:val="yellow"/>
        </w:rPr>
        <w:t>Officer are:</w:t>
      </w:r>
      <w:r w:rsidRPr="004C48D9">
        <w:rPr>
          <w:rFonts w:ascii="Verdana" w:eastAsia="Arial" w:hAnsi="Verdana" w:cs="Arial"/>
          <w:sz w:val="20"/>
          <w:szCs w:val="20"/>
        </w:rPr>
        <w:t xml:space="preserve"> </w:t>
      </w:r>
    </w:p>
    <w:p w14:paraId="2D4082AC" w14:textId="77777777" w:rsidR="00A646AD" w:rsidRPr="004C48D9" w:rsidRDefault="00A646AD" w:rsidP="00A646AD">
      <w:pPr>
        <w:pStyle w:val="Standard"/>
        <w:keepNext/>
        <w:spacing w:after="0" w:line="240" w:lineRule="auto"/>
        <w:jc w:val="both"/>
        <w:rPr>
          <w:rFonts w:ascii="Verdana" w:hAnsi="Verdana" w:cs="Arial"/>
          <w:sz w:val="20"/>
          <w:szCs w:val="20"/>
        </w:rPr>
      </w:pPr>
      <w:r w:rsidRPr="004C48D9">
        <w:rPr>
          <w:rFonts w:ascii="Verdana" w:eastAsia="Arial" w:hAnsi="Verdana" w:cs="Arial"/>
          <w:sz w:val="20"/>
          <w:szCs w:val="20"/>
        </w:rPr>
        <w:t>1.3 The Contractor shall comply with any further written instructions with respect to Processing by the Authority as the Controller.</w:t>
      </w:r>
    </w:p>
    <w:p w14:paraId="1EE1DCE0" w14:textId="77777777" w:rsidR="00A646AD" w:rsidRPr="004C48D9" w:rsidRDefault="00A646AD" w:rsidP="00A646AD">
      <w:pPr>
        <w:pStyle w:val="Standard"/>
        <w:keepNext/>
        <w:spacing w:after="0" w:line="240" w:lineRule="auto"/>
        <w:jc w:val="both"/>
        <w:rPr>
          <w:rFonts w:ascii="Verdana" w:hAnsi="Verdana" w:cs="Arial"/>
          <w:sz w:val="20"/>
          <w:szCs w:val="20"/>
        </w:rPr>
      </w:pPr>
      <w:r w:rsidRPr="004C48D9">
        <w:rPr>
          <w:rFonts w:ascii="Verdana" w:eastAsia="Arial" w:hAnsi="Verdana" w:cs="Arial"/>
          <w:sz w:val="20"/>
          <w:szCs w:val="20"/>
        </w:rPr>
        <w:t>1.4 Any such further instructions shall be incorporated into this Annex.</w:t>
      </w:r>
    </w:p>
    <w:p w14:paraId="59E32F6D" w14:textId="77777777" w:rsidR="00A646AD" w:rsidRPr="004C48D9" w:rsidRDefault="00A646AD" w:rsidP="00A646AD">
      <w:pPr>
        <w:rPr>
          <w:rFonts w:cs="Arial"/>
        </w:rPr>
      </w:pPr>
      <w:r w:rsidRPr="004C48D9">
        <w:rPr>
          <w:rFonts w:cs="Arial"/>
          <w:noProof/>
        </w:rPr>
        <mc:AlternateContent>
          <mc:Choice Requires="wpi">
            <w:drawing>
              <wp:anchor distT="0" distB="0" distL="114300" distR="114300" simplePos="0" relativeHeight="251658243" behindDoc="0" locked="0" layoutInCell="1" allowOverlap="1" wp14:anchorId="7D1B4197" wp14:editId="19B02C87">
                <wp:simplePos x="0" y="0"/>
                <wp:positionH relativeFrom="column">
                  <wp:posOffset>11248710</wp:posOffset>
                </wp:positionH>
                <wp:positionV relativeFrom="paragraph">
                  <wp:posOffset>379035</wp:posOffset>
                </wp:positionV>
                <wp:extent cx="360" cy="360"/>
                <wp:effectExtent l="38100" t="38100" r="57150" b="57150"/>
                <wp:wrapNone/>
                <wp:docPr id="14" name="Ink 14"/>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pict>
              <v:shapetype w14:anchorId="7325052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4" o:spid="_x0000_s1026" type="#_x0000_t75" style="position:absolute;margin-left:885.05pt;margin-top:29.15pt;width:1.45pt;height:1.45pt;z-index:251658243;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">
                <v:imagedata r:id="rId15" o:title=""/>
              </v:shape>
            </w:pict>
          </mc:Fallback>
        </mc:AlternateContent>
      </w:r>
    </w:p>
    <w:p w14:paraId="7B9F4F52" w14:textId="77777777" w:rsidR="00A646AD" w:rsidRPr="004C48D9" w:rsidRDefault="00A646AD" w:rsidP="00A646AD">
      <w:pPr>
        <w:rPr>
          <w:rFonts w:cs="Arial"/>
        </w:rPr>
      </w:pPr>
      <w:r w:rsidRPr="004C48D9">
        <w:rPr>
          <w:rFonts w:cs="Arial"/>
          <w:noProof/>
        </w:rPr>
        <mc:AlternateContent>
          <mc:Choice Requires="wpi">
            <w:drawing>
              <wp:anchor distT="0" distB="0" distL="114300" distR="114300" simplePos="0" relativeHeight="251658242" behindDoc="0" locked="0" layoutInCell="1" allowOverlap="1" wp14:anchorId="16A8F576" wp14:editId="6ADD6F1B">
                <wp:simplePos x="0" y="0"/>
                <wp:positionH relativeFrom="column">
                  <wp:posOffset>-210</wp:posOffset>
                </wp:positionH>
                <wp:positionV relativeFrom="paragraph">
                  <wp:posOffset>185465</wp:posOffset>
                </wp:positionV>
                <wp:extent cx="360" cy="360"/>
                <wp:effectExtent l="38100" t="38100" r="57150" b="57150"/>
                <wp:wrapNone/>
                <wp:docPr id="11" name="Ink 11"/>
                <wp:cNvGraphicFramePr/>
                <a:graphic xmlns:a="http://schemas.openxmlformats.org/drawingml/2006/main">
                  <a:graphicData uri="http://schemas.microsoft.com/office/word/2010/wordprocessingInk">
                    <w14:contentPart bwMode="auto" r:id="rId16">
                      <w14:nvContentPartPr>
                        <w14:cNvContentPartPr/>
                      </w14:nvContentPartPr>
                      <w14:xfrm>
                        <a:off x="0" y="0"/>
                        <a:ext cx="360" cy="360"/>
                      </w14:xfrm>
                    </w14:contentPart>
                  </a:graphicData>
                </a:graphic>
              </wp:anchor>
            </w:drawing>
          </mc:Choice>
          <mc:Fallback>
            <w:pict>
              <v:shape w14:anchorId="27F9861B" id="Ink 11" o:spid="_x0000_s1026" type="#_x0000_t75" style="position:absolute;margin-left:-.7pt;margin-top:13.9pt;width:1.45pt;height:1.45pt;z-index:25165824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">
                <v:imagedata r:id="rId15" o:title=""/>
              </v:shape>
            </w:pict>
          </mc:Fallback>
        </mc:AlternateContent>
      </w:r>
      <w:r w:rsidRPr="004C48D9">
        <w:rPr>
          <w:rFonts w:cs="Arial"/>
          <w:noProof/>
        </w:rPr>
        <mc:AlternateContent>
          <mc:Choice Requires="wpi">
            <w:drawing>
              <wp:anchor distT="0" distB="0" distL="114300" distR="114300" simplePos="0" relativeHeight="251658241" behindDoc="0" locked="0" layoutInCell="1" allowOverlap="1" wp14:anchorId="4BFC4456" wp14:editId="27D675E1">
                <wp:simplePos x="0" y="0"/>
                <wp:positionH relativeFrom="column">
                  <wp:posOffset>10657950</wp:posOffset>
                </wp:positionH>
                <wp:positionV relativeFrom="paragraph">
                  <wp:posOffset>2851985</wp:posOffset>
                </wp:positionV>
                <wp:extent cx="360" cy="360"/>
                <wp:effectExtent l="38100" t="38100" r="57150" b="57150"/>
                <wp:wrapNone/>
                <wp:docPr id="7" name="Ink 7"/>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w:pict>
              <v:shape w14:anchorId="2605BE87" id="Ink 7" o:spid="_x0000_s1026" type="#_x0000_t75" style="position:absolute;margin-left:838.5pt;margin-top:223.85pt;width:1.45pt;height:1.45pt;z-index:251658241;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">
                <v:imagedata r:id="rId15" o:title=""/>
              </v:shape>
            </w:pict>
          </mc:Fallback>
        </mc:AlternateContent>
      </w:r>
      <w:r w:rsidRPr="004C48D9">
        <w:rPr>
          <w:rFonts w:cs="Arial"/>
          <w:noProof/>
        </w:rPr>
        <mc:AlternateContent>
          <mc:Choice Requires="wpi">
            <w:drawing>
              <wp:anchor distT="0" distB="0" distL="114300" distR="114300" simplePos="0" relativeHeight="251658240" behindDoc="0" locked="0" layoutInCell="1" allowOverlap="1" wp14:anchorId="6974FC06" wp14:editId="47F5505D">
                <wp:simplePos x="0" y="0"/>
                <wp:positionH relativeFrom="column">
                  <wp:posOffset>-219450</wp:posOffset>
                </wp:positionH>
                <wp:positionV relativeFrom="paragraph">
                  <wp:posOffset>1785665</wp:posOffset>
                </wp:positionV>
                <wp:extent cx="360" cy="360"/>
                <wp:effectExtent l="38100" t="38100" r="57150" b="57150"/>
                <wp:wrapNone/>
                <wp:docPr id="5" name="Ink 5"/>
                <wp:cNvGraphicFramePr/>
                <a:graphic xmlns:a="http://schemas.openxmlformats.org/drawingml/2006/main">
                  <a:graphicData uri="http://schemas.microsoft.com/office/word/2010/wordprocessingInk">
                    <w14:contentPart bwMode="auto" r:id="rId18">
                      <w14:nvContentPartPr>
                        <w14:cNvContentPartPr/>
                      </w14:nvContentPartPr>
                      <w14:xfrm>
                        <a:off x="0" y="0"/>
                        <a:ext cx="360" cy="360"/>
                      </w14:xfrm>
                    </w14:contentPart>
                  </a:graphicData>
                </a:graphic>
              </wp:anchor>
            </w:drawing>
          </mc:Choice>
          <mc:Fallback>
            <w:pict>
              <v:shape w14:anchorId="2DBC51A3" id="Ink 5" o:spid="_x0000_s1026" type="#_x0000_t75" style="position:absolute;margin-left:-18pt;margin-top:139.9pt;width:1.45pt;height:1.4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">
                <v:imagedata r:id="rId15" o:title=""/>
              </v:shape>
            </w:pict>
          </mc:Fallback>
        </mc:AlternateContent>
      </w:r>
    </w:p>
    <w:tbl>
      <w:tblPr>
        <w:tblW w:w="8703" w:type="dxa"/>
        <w:tblLayout w:type="fixed"/>
        <w:tblCellMar>
          <w:left w:w="10" w:type="dxa"/>
          <w:right w:w="10" w:type="dxa"/>
        </w:tblCellMar>
        <w:tblLook w:val="04A0" w:firstRow="1" w:lastRow="0" w:firstColumn="1" w:lastColumn="0" w:noHBand="0" w:noVBand="1"/>
      </w:tblPr>
      <w:tblGrid>
        <w:gridCol w:w="1696"/>
        <w:gridCol w:w="6946"/>
        <w:gridCol w:w="61"/>
      </w:tblGrid>
      <w:tr w:rsidR="00A646AD" w:rsidRPr="00D56BAA" w14:paraId="52CB8C28" w14:textId="77777777">
        <w:trPr>
          <w:gridAfter w:val="1"/>
          <w:wAfter w:w="61" w:type="dxa"/>
          <w:trHeight w:val="700"/>
        </w:trPr>
        <w:tc>
          <w:tcPr>
            <w:tcW w:w="8642" w:type="dxa"/>
            <w:gridSpan w:val="2"/>
            <w:tcBorders>
              <w:top w:val="single" w:sz="4" w:space="0" w:color="000000"/>
              <w:left w:val="single" w:sz="4" w:space="0" w:color="000000"/>
              <w:bottom w:val="single" w:sz="4" w:space="0" w:color="000000"/>
              <w:right w:val="single" w:sz="4" w:space="0" w:color="000000"/>
            </w:tcBorders>
            <w:shd w:val="clear" w:color="auto" w:fill="BFBFBF"/>
          </w:tcPr>
          <w:p w14:paraId="29B2FE1E" w14:textId="77777777" w:rsidR="00A646AD" w:rsidRPr="00D56BAA" w:rsidRDefault="00A646AD">
            <w:pPr>
              <w:pStyle w:val="Standard"/>
              <w:jc w:val="center"/>
              <w:rPr>
                <w:rFonts w:ascii="Aptos" w:hAnsi="Aptos" w:cs="Arial"/>
                <w:sz w:val="24"/>
                <w:szCs w:val="24"/>
              </w:rPr>
            </w:pPr>
            <w:r w:rsidRPr="00D56BAA">
              <w:rPr>
                <w:rFonts w:ascii="Aptos" w:eastAsia="Arial" w:hAnsi="Aptos" w:cs="Arial"/>
                <w:sz w:val="24"/>
                <w:szCs w:val="24"/>
              </w:rPr>
              <w:t>Identity of Controller for each Category of Personal Data</w:t>
            </w:r>
          </w:p>
        </w:tc>
      </w:tr>
      <w:tr w:rsidR="00A646AD" w:rsidRPr="00D56BAA" w14:paraId="08044B02" w14:textId="77777777">
        <w:trPr>
          <w:trHeight w:val="700"/>
        </w:trPr>
        <w:tc>
          <w:tcPr>
            <w:tcW w:w="1696" w:type="dxa"/>
            <w:tcBorders>
              <w:top w:val="single" w:sz="4" w:space="0" w:color="000000"/>
              <w:left w:val="single" w:sz="4" w:space="0" w:color="000000"/>
              <w:bottom w:val="single" w:sz="4" w:space="0" w:color="000000"/>
              <w:right w:val="single" w:sz="4" w:space="0" w:color="000000"/>
            </w:tcBorders>
            <w:shd w:val="clear" w:color="auto" w:fill="BFBFBF"/>
            <w:tcMar>
              <w:top w:w="0" w:type="dxa"/>
              <w:left w:w="113" w:type="dxa"/>
              <w:bottom w:w="0" w:type="dxa"/>
              <w:right w:w="108" w:type="dxa"/>
            </w:tcMar>
            <w:vAlign w:val="center"/>
          </w:tcPr>
          <w:p w14:paraId="65CCAA67" w14:textId="77777777" w:rsidR="00A646AD" w:rsidRPr="00D56BAA" w:rsidRDefault="00A646AD">
            <w:pPr>
              <w:pStyle w:val="Standard"/>
              <w:rPr>
                <w:rFonts w:ascii="Aptos" w:hAnsi="Aptos" w:cs="Arial"/>
                <w:sz w:val="24"/>
                <w:szCs w:val="24"/>
              </w:rPr>
            </w:pPr>
            <w:r w:rsidRPr="00D56BAA">
              <w:rPr>
                <w:rFonts w:ascii="Aptos" w:hAnsi="Aptos" w:cs="Arial"/>
                <w:sz w:val="24"/>
                <w:szCs w:val="24"/>
              </w:rPr>
              <w:lastRenderedPageBreak/>
              <w:t>Select which sections apply</w:t>
            </w:r>
          </w:p>
        </w:tc>
        <w:tc>
          <w:tcPr>
            <w:tcW w:w="7007"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13" w:type="dxa"/>
              <w:bottom w:w="0" w:type="dxa"/>
              <w:right w:w="108" w:type="dxa"/>
            </w:tcMar>
            <w:vAlign w:val="center"/>
          </w:tcPr>
          <w:p w14:paraId="77B22361" w14:textId="77777777" w:rsidR="00A646AD" w:rsidRPr="00D56BAA" w:rsidRDefault="00A646AD">
            <w:pPr>
              <w:pStyle w:val="Standard"/>
              <w:jc w:val="center"/>
              <w:rPr>
                <w:rFonts w:ascii="Aptos" w:hAnsi="Aptos" w:cs="Arial"/>
                <w:sz w:val="24"/>
                <w:szCs w:val="24"/>
              </w:rPr>
            </w:pPr>
            <w:r w:rsidRPr="00D56BAA">
              <w:rPr>
                <w:rFonts w:ascii="Aptos" w:eastAsia="Arial" w:hAnsi="Aptos" w:cs="Arial"/>
                <w:b/>
                <w:sz w:val="24"/>
                <w:szCs w:val="24"/>
              </w:rPr>
              <w:t>Details</w:t>
            </w:r>
          </w:p>
        </w:tc>
      </w:tr>
      <w:tr w:rsidR="00A646AD" w:rsidRPr="00D56BAA" w14:paraId="39BBF90F" w14:textId="77777777">
        <w:trPr>
          <w:trHeight w:val="2277"/>
        </w:trPr>
        <w:tc>
          <w:tcPr>
            <w:tcW w:w="1696" w:type="dxa"/>
            <w:tcBorders>
              <w:top w:val="single" w:sz="4" w:space="0" w:color="000000"/>
              <w:left w:val="single" w:sz="4" w:space="0" w:color="000000"/>
              <w:bottom w:val="single" w:sz="4" w:space="0" w:color="auto"/>
              <w:right w:val="single" w:sz="4" w:space="0" w:color="000000"/>
            </w:tcBorders>
            <w:tcMar>
              <w:top w:w="0" w:type="dxa"/>
              <w:left w:w="113" w:type="dxa"/>
              <w:bottom w:w="0" w:type="dxa"/>
              <w:right w:w="108" w:type="dxa"/>
            </w:tcMar>
          </w:tcPr>
          <w:p w14:paraId="27BE4E7D" w14:textId="77777777" w:rsidR="00A646AD" w:rsidRPr="00D56BAA" w:rsidRDefault="00A646AD">
            <w:pPr>
              <w:pStyle w:val="Standard"/>
              <w:rPr>
                <w:rFonts w:ascii="Aptos" w:hAnsi="Aptos" w:cs="Arial"/>
                <w:sz w:val="24"/>
                <w:szCs w:val="24"/>
              </w:rPr>
            </w:pPr>
          </w:p>
        </w:tc>
        <w:tc>
          <w:tcPr>
            <w:tcW w:w="7007" w:type="dxa"/>
            <w:gridSpan w:val="2"/>
            <w:tcBorders>
              <w:top w:val="single" w:sz="4" w:space="0" w:color="000000"/>
              <w:left w:val="single" w:sz="4" w:space="0" w:color="000000"/>
              <w:bottom w:val="single" w:sz="4" w:space="0" w:color="auto"/>
              <w:right w:val="single" w:sz="4" w:space="0" w:color="000000"/>
            </w:tcBorders>
            <w:tcMar>
              <w:top w:w="0" w:type="dxa"/>
              <w:left w:w="113" w:type="dxa"/>
              <w:bottom w:w="0" w:type="dxa"/>
              <w:right w:w="108" w:type="dxa"/>
            </w:tcMar>
          </w:tcPr>
          <w:p w14:paraId="4AD5E52E" w14:textId="28CA431F" w:rsidR="00A646AD" w:rsidRPr="00D56BAA" w:rsidRDefault="00CD4BA2">
            <w:pPr>
              <w:pStyle w:val="Standard"/>
              <w:rPr>
                <w:rFonts w:ascii="Aptos" w:hAnsi="Aptos"/>
                <w:sz w:val="24"/>
                <w:szCs w:val="24"/>
              </w:rPr>
            </w:pPr>
            <w:r w:rsidRPr="00D56BAA">
              <w:rPr>
                <w:rFonts w:ascii="Aptos" w:eastAsia="Arial" w:hAnsi="Aptos" w:cs="Arial"/>
                <w:b/>
                <w:noProof/>
                <w:sz w:val="24"/>
                <w:szCs w:val="24"/>
              </w:rPr>
              <mc:AlternateContent>
                <mc:Choice Requires="wpi">
                  <w:drawing>
                    <wp:anchor distT="0" distB="0" distL="114300" distR="114300" simplePos="0" relativeHeight="251658246" behindDoc="0" locked="0" layoutInCell="1" allowOverlap="1" wp14:anchorId="04C4CB76" wp14:editId="66F998F5">
                      <wp:simplePos x="0" y="0"/>
                      <wp:positionH relativeFrom="column">
                        <wp:posOffset>2465705</wp:posOffset>
                      </wp:positionH>
                      <wp:positionV relativeFrom="paragraph">
                        <wp:posOffset>249555</wp:posOffset>
                      </wp:positionV>
                      <wp:extent cx="0" cy="0"/>
                      <wp:effectExtent l="38100" t="38100" r="57150" b="57150"/>
                      <wp:wrapNone/>
                      <wp:docPr id="3" name="Ink 3"/>
                      <wp:cNvGraphicFramePr/>
                      <a:graphic xmlns:a="http://schemas.openxmlformats.org/drawingml/2006/main">
                        <a:graphicData uri="http://schemas.microsoft.com/office/word/2010/wordprocessingInk">
                          <w14:contentPart bwMode="auto" r:id="rId19">
                            <w14:nvContentPartPr>
                              <w14:cNvContentPartPr/>
                            </w14:nvContentPartPr>
                            <w14:xfrm>
                              <a:off x="0" y="0"/>
                              <a:ext cx="0" cy="0"/>
                            </w14:xfrm>
                          </w14:contentPart>
                        </a:graphicData>
                      </a:graphic>
                    </wp:anchor>
                  </w:drawing>
                </mc:Choice>
                <mc:Fallback>
                  <w:pict>
                    <v:shape w14:anchorId="1E88D430" id="Ink 3" o:spid="_x0000_s1026" type="#_x0000_t75" style="position:absolute;margin-left:194.15pt;margin-top:19.65pt;width:0;height:0;z-index:25165824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">
                      <v:imagedata r:id="rId15" o:title=""/>
                    </v:shape>
                  </w:pict>
                </mc:Fallback>
              </mc:AlternateContent>
            </w:r>
            <w:r w:rsidR="00A646AD" w:rsidRPr="00D56BAA">
              <w:rPr>
                <w:rFonts w:ascii="Aptos" w:eastAsia="Arial" w:hAnsi="Aptos" w:cs="Arial"/>
                <w:b/>
                <w:noProof/>
                <w:sz w:val="24"/>
                <w:szCs w:val="24"/>
              </w:rPr>
              <mc:AlternateContent>
                <mc:Choice Requires="wpi">
                  <w:drawing>
                    <wp:anchor distT="0" distB="0" distL="114300" distR="114300" simplePos="0" relativeHeight="251658247" behindDoc="0" locked="0" layoutInCell="1" allowOverlap="1" wp14:anchorId="2918E5FD" wp14:editId="779D0F42">
                      <wp:simplePos x="0" y="0"/>
                      <wp:positionH relativeFrom="column">
                        <wp:posOffset>-6985</wp:posOffset>
                      </wp:positionH>
                      <wp:positionV relativeFrom="paragraph">
                        <wp:posOffset>220135</wp:posOffset>
                      </wp:positionV>
                      <wp:extent cx="360" cy="360"/>
                      <wp:effectExtent l="38100" t="38100" r="57150" b="57150"/>
                      <wp:wrapNone/>
                      <wp:docPr id="4" name="Ink 4"/>
                      <wp:cNvGraphicFramePr/>
                      <a:graphic xmlns:a="http://schemas.openxmlformats.org/drawingml/2006/main">
                        <a:graphicData uri="http://schemas.microsoft.com/office/word/2010/wordprocessingInk">
                          <w14:contentPart bwMode="auto" r:id="rId20">
                            <w14:nvContentPartPr>
                              <w14:cNvContentPartPr/>
                            </w14:nvContentPartPr>
                            <w14:xfrm>
                              <a:off x="0" y="0"/>
                              <a:ext cx="360" cy="360"/>
                            </w14:xfrm>
                          </w14:contentPart>
                        </a:graphicData>
                      </a:graphic>
                    </wp:anchor>
                  </w:drawing>
                </mc:Choice>
                <mc:Fallback>
                  <w:pict>
                    <v:shape w14:anchorId="075F3462" id="Ink 4" o:spid="_x0000_s1026" type="#_x0000_t75" style="position:absolute;margin-left:-1.25pt;margin-top:16.65pt;width:1.45pt;height:1.45pt;z-index:251658247;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">
                      <v:imagedata r:id="rId15" o:title=""/>
                    </v:shape>
                  </w:pict>
                </mc:Fallback>
              </mc:AlternateContent>
            </w:r>
            <w:r w:rsidR="00A646AD" w:rsidRPr="00D56BAA">
              <w:rPr>
                <w:rFonts w:ascii="Aptos" w:eastAsia="Arial" w:hAnsi="Aptos" w:cs="Arial"/>
                <w:b/>
                <w:noProof/>
                <w:sz w:val="24"/>
                <w:szCs w:val="24"/>
              </w:rPr>
              <mc:AlternateContent>
                <mc:Choice Requires="wpi">
                  <w:drawing>
                    <wp:anchor distT="0" distB="0" distL="114300" distR="114300" simplePos="0" relativeHeight="251658245" behindDoc="0" locked="0" layoutInCell="1" allowOverlap="1" wp14:anchorId="76D82A34" wp14:editId="5DD80DB1">
                      <wp:simplePos x="0" y="0"/>
                      <wp:positionH relativeFrom="column">
                        <wp:posOffset>21095</wp:posOffset>
                      </wp:positionH>
                      <wp:positionV relativeFrom="paragraph">
                        <wp:posOffset>96655</wp:posOffset>
                      </wp:positionV>
                      <wp:extent cx="360" cy="360"/>
                      <wp:effectExtent l="38100" t="38100" r="57150" b="57150"/>
                      <wp:wrapNone/>
                      <wp:docPr id="2" name="Ink 2"/>
                      <wp:cNvGraphicFramePr/>
                      <a:graphic xmlns:a="http://schemas.openxmlformats.org/drawingml/2006/main">
                        <a:graphicData uri="http://schemas.microsoft.com/office/word/2010/wordprocessingInk">
                          <w14:contentPart bwMode="auto" r:id="rId21">
                            <w14:nvContentPartPr>
                              <w14:cNvContentPartPr/>
                            </w14:nvContentPartPr>
                            <w14:xfrm>
                              <a:off x="0" y="0"/>
                              <a:ext cx="360" cy="360"/>
                            </w14:xfrm>
                          </w14:contentPart>
                        </a:graphicData>
                      </a:graphic>
                    </wp:anchor>
                  </w:drawing>
                </mc:Choice>
                <mc:Fallback>
                  <w:pict>
                    <v:shape w14:anchorId="6EFEE71F" id="Ink 2" o:spid="_x0000_s1026" type="#_x0000_t75" style="position:absolute;margin-left:.95pt;margin-top:6.9pt;width:1.45pt;height:1.45pt;z-index:251658245;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">
                      <v:imagedata r:id="rId15" o:title=""/>
                    </v:shape>
                  </w:pict>
                </mc:Fallback>
              </mc:AlternateContent>
            </w:r>
            <w:r w:rsidR="00A646AD" w:rsidRPr="00D56BAA">
              <w:rPr>
                <w:rFonts w:ascii="Aptos" w:eastAsia="Arial" w:hAnsi="Aptos" w:cs="Arial"/>
                <w:b/>
                <w:noProof/>
                <w:sz w:val="24"/>
                <w:szCs w:val="24"/>
              </w:rPr>
              <mc:AlternateContent>
                <mc:Choice Requires="wpi">
                  <w:drawing>
                    <wp:anchor distT="0" distB="0" distL="114300" distR="114300" simplePos="0" relativeHeight="251658244" behindDoc="0" locked="0" layoutInCell="1" allowOverlap="1" wp14:anchorId="4492226E" wp14:editId="353FBBB7">
                      <wp:simplePos x="0" y="0"/>
                      <wp:positionH relativeFrom="column">
                        <wp:posOffset>602135</wp:posOffset>
                      </wp:positionH>
                      <wp:positionV relativeFrom="paragraph">
                        <wp:posOffset>67855</wp:posOffset>
                      </wp:positionV>
                      <wp:extent cx="360" cy="360"/>
                      <wp:effectExtent l="38100" t="38100" r="57150" b="57150"/>
                      <wp:wrapNone/>
                      <wp:docPr id="6" name="Ink 6"/>
                      <wp:cNvGraphicFramePr/>
                      <a:graphic xmlns:a="http://schemas.openxmlformats.org/drawingml/2006/main">
                        <a:graphicData uri="http://schemas.microsoft.com/office/word/2010/wordprocessingInk">
                          <w14:contentPart bwMode="auto" r:id="rId22">
                            <w14:nvContentPartPr>
                              <w14:cNvContentPartPr/>
                            </w14:nvContentPartPr>
                            <w14:xfrm>
                              <a:off x="0" y="0"/>
                              <a:ext cx="360" cy="360"/>
                            </w14:xfrm>
                          </w14:contentPart>
                        </a:graphicData>
                      </a:graphic>
                    </wp:anchor>
                  </w:drawing>
                </mc:Choice>
                <mc:Fallback>
                  <w:pict>
                    <v:shape w14:anchorId="2D7B691D" id="Ink 6" o:spid="_x0000_s1026" type="#_x0000_t75" style="position:absolute;margin-left:46.7pt;margin-top:4.65pt;width:1.45pt;height:1.45pt;z-index:2516582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">
                      <v:imagedata r:id="rId15" o:title=""/>
                    </v:shape>
                  </w:pict>
                </mc:Fallback>
              </mc:AlternateContent>
            </w:r>
            <w:r w:rsidR="00A646AD" w:rsidRPr="00D56BAA">
              <w:rPr>
                <w:rFonts w:ascii="Aptos" w:eastAsia="Arial" w:hAnsi="Aptos" w:cs="Arial"/>
                <w:b/>
                <w:sz w:val="24"/>
                <w:szCs w:val="24"/>
              </w:rPr>
              <w:t>The Authority is Controller and the Contractor is Processor</w:t>
            </w:r>
          </w:p>
          <w:p w14:paraId="0AC5F267" w14:textId="77777777" w:rsidR="00A646AD" w:rsidRPr="00D56BAA" w:rsidRDefault="00A646AD">
            <w:pPr>
              <w:pStyle w:val="Standard"/>
              <w:rPr>
                <w:rFonts w:ascii="Aptos" w:hAnsi="Aptos"/>
                <w:sz w:val="24"/>
                <w:szCs w:val="24"/>
              </w:rPr>
            </w:pPr>
            <w:r w:rsidRPr="00D56BAA">
              <w:rPr>
                <w:rFonts w:ascii="Aptos" w:eastAsia="Arial" w:hAnsi="Aptos" w:cs="Arial"/>
                <w:sz w:val="24"/>
                <w:szCs w:val="24"/>
              </w:rPr>
              <w:t>The Parties acknowledge that in accordance with paragraph F3.3 to F3.16 and for the purposes of the Data Protection Legislation, the Authority is the Controller and the Contractor is the Processor of the following Personal Data:</w:t>
            </w:r>
          </w:p>
          <w:p w14:paraId="46BF736D" w14:textId="3CEBF38A" w:rsidR="00A646AD" w:rsidRPr="00D56BAA" w:rsidRDefault="004446F7" w:rsidP="004446F7">
            <w:pPr>
              <w:pStyle w:val="Standard"/>
              <w:numPr>
                <w:ilvl w:val="0"/>
                <w:numId w:val="51"/>
              </w:numPr>
              <w:spacing w:after="0" w:line="240" w:lineRule="auto"/>
              <w:jc w:val="both"/>
              <w:rPr>
                <w:rFonts w:ascii="Aptos" w:eastAsia="Arial" w:hAnsi="Aptos" w:cs="Arial"/>
                <w:sz w:val="24"/>
                <w:szCs w:val="24"/>
              </w:rPr>
            </w:pPr>
            <w:r w:rsidRPr="00D56BAA">
              <w:rPr>
                <w:rFonts w:ascii="Aptos" w:eastAsia="Arial" w:hAnsi="Aptos" w:cs="Arial"/>
                <w:sz w:val="24"/>
                <w:szCs w:val="24"/>
              </w:rPr>
              <w:t>Not applicable</w:t>
            </w:r>
          </w:p>
        </w:tc>
      </w:tr>
      <w:tr w:rsidR="00A646AD" w:rsidRPr="00D56BAA" w14:paraId="236F5E97" w14:textId="77777777">
        <w:trPr>
          <w:trHeight w:val="2868"/>
        </w:trPr>
        <w:tc>
          <w:tcPr>
            <w:tcW w:w="169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B4E93D4" w14:textId="77777777" w:rsidR="00A646AD" w:rsidRPr="00D56BAA" w:rsidRDefault="00A646AD">
            <w:pPr>
              <w:pStyle w:val="Standard"/>
              <w:rPr>
                <w:rFonts w:ascii="Aptos" w:eastAsia="Arial" w:hAnsi="Aptos" w:cs="Arial"/>
                <w:sz w:val="24"/>
                <w:szCs w:val="24"/>
              </w:rPr>
            </w:pPr>
          </w:p>
        </w:tc>
        <w:tc>
          <w:tcPr>
            <w:tcW w:w="7007" w:type="dxa"/>
            <w:gridSpan w:val="2"/>
            <w:tcBorders>
              <w:top w:val="single" w:sz="4" w:space="0" w:color="auto"/>
              <w:left w:val="single" w:sz="4" w:space="0" w:color="000000"/>
              <w:bottom w:val="single" w:sz="4" w:space="0" w:color="auto"/>
              <w:right w:val="single" w:sz="4" w:space="0" w:color="000000"/>
            </w:tcBorders>
            <w:tcMar>
              <w:top w:w="0" w:type="dxa"/>
              <w:left w:w="113" w:type="dxa"/>
              <w:bottom w:w="0" w:type="dxa"/>
              <w:right w:w="108" w:type="dxa"/>
            </w:tcMar>
          </w:tcPr>
          <w:p w14:paraId="108A34FD" w14:textId="77777777" w:rsidR="00A646AD" w:rsidRPr="00D56BAA" w:rsidRDefault="00A646AD">
            <w:pPr>
              <w:pStyle w:val="Standard"/>
              <w:rPr>
                <w:rFonts w:ascii="Aptos" w:hAnsi="Aptos"/>
                <w:sz w:val="24"/>
                <w:szCs w:val="24"/>
              </w:rPr>
            </w:pPr>
            <w:r w:rsidRPr="00D56BAA">
              <w:rPr>
                <w:rFonts w:ascii="Aptos" w:eastAsia="Arial" w:hAnsi="Aptos" w:cs="Arial"/>
                <w:b/>
                <w:noProof/>
                <w:sz w:val="24"/>
                <w:szCs w:val="24"/>
              </w:rPr>
              <mc:AlternateContent>
                <mc:Choice Requires="wpi">
                  <w:drawing>
                    <wp:anchor distT="0" distB="0" distL="114300" distR="114300" simplePos="0" relativeHeight="251658249" behindDoc="0" locked="0" layoutInCell="1" allowOverlap="1" wp14:anchorId="69112894" wp14:editId="524EB272">
                      <wp:simplePos x="0" y="0"/>
                      <wp:positionH relativeFrom="column">
                        <wp:posOffset>3307535</wp:posOffset>
                      </wp:positionH>
                      <wp:positionV relativeFrom="paragraph">
                        <wp:posOffset>34050</wp:posOffset>
                      </wp:positionV>
                      <wp:extent cx="360" cy="360"/>
                      <wp:effectExtent l="38100" t="38100" r="57150" b="57150"/>
                      <wp:wrapNone/>
                      <wp:docPr id="15" name="Ink 15"/>
                      <wp:cNvGraphicFramePr/>
                      <a:graphic xmlns:a="http://schemas.openxmlformats.org/drawingml/2006/main">
                        <a:graphicData uri="http://schemas.microsoft.com/office/word/2010/wordprocessingInk">
                          <w14:contentPart bwMode="auto" r:id="rId23">
                            <w14:nvContentPartPr>
                              <w14:cNvContentPartPr/>
                            </w14:nvContentPartPr>
                            <w14:xfrm>
                              <a:off x="0" y="0"/>
                              <a:ext cx="360" cy="360"/>
                            </w14:xfrm>
                          </w14:contentPart>
                        </a:graphicData>
                      </a:graphic>
                    </wp:anchor>
                  </w:drawing>
                </mc:Choice>
                <mc:Fallback>
                  <w:pict>
                    <v:shape w14:anchorId="3D81BF51" id="Ink 15" o:spid="_x0000_s1026" type="#_x0000_t75" style="position:absolute;margin-left:259.75pt;margin-top:2pt;width:1.45pt;height:1.45pt;z-index:251658249;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">
                      <v:imagedata r:id="rId15" o:title=""/>
                    </v:shape>
                  </w:pict>
                </mc:Fallback>
              </mc:AlternateContent>
            </w:r>
            <w:r w:rsidRPr="00D56BAA">
              <w:rPr>
                <w:rFonts w:ascii="Aptos" w:eastAsia="Arial" w:hAnsi="Aptos" w:cs="Arial"/>
                <w:b/>
                <w:sz w:val="24"/>
                <w:szCs w:val="24"/>
              </w:rPr>
              <w:t>The Parties are Joint Controllers</w:t>
            </w:r>
          </w:p>
          <w:p w14:paraId="211F82E3" w14:textId="77777777" w:rsidR="00A646AD" w:rsidRPr="00D56BAA" w:rsidRDefault="00A646AD">
            <w:pPr>
              <w:pStyle w:val="Standard"/>
              <w:rPr>
                <w:rFonts w:ascii="Aptos" w:hAnsi="Aptos"/>
                <w:sz w:val="24"/>
                <w:szCs w:val="24"/>
              </w:rPr>
            </w:pPr>
            <w:r w:rsidRPr="00D56BAA">
              <w:rPr>
                <w:rFonts w:ascii="Aptos" w:eastAsia="Arial" w:hAnsi="Aptos" w:cs="Arial"/>
                <w:i/>
                <w:noProof/>
                <w:sz w:val="24"/>
                <w:szCs w:val="24"/>
              </w:rPr>
              <mc:AlternateContent>
                <mc:Choice Requires="wpi">
                  <w:drawing>
                    <wp:anchor distT="0" distB="0" distL="114300" distR="114300" simplePos="0" relativeHeight="251658248" behindDoc="0" locked="0" layoutInCell="1" allowOverlap="1" wp14:anchorId="3020A2D8" wp14:editId="6F1413BB">
                      <wp:simplePos x="0" y="0"/>
                      <wp:positionH relativeFrom="column">
                        <wp:posOffset>165095</wp:posOffset>
                      </wp:positionH>
                      <wp:positionV relativeFrom="paragraph">
                        <wp:posOffset>360135</wp:posOffset>
                      </wp:positionV>
                      <wp:extent cx="9360" cy="17640"/>
                      <wp:effectExtent l="57150" t="38100" r="48260" b="40005"/>
                      <wp:wrapNone/>
                      <wp:docPr id="16" name="Ink 16"/>
                      <wp:cNvGraphicFramePr/>
                      <a:graphic xmlns:a="http://schemas.openxmlformats.org/drawingml/2006/main">
                        <a:graphicData uri="http://schemas.microsoft.com/office/word/2010/wordprocessingInk">
                          <w14:contentPart bwMode="auto" r:id="rId24">
                            <w14:nvContentPartPr>
                              <w14:cNvContentPartPr/>
                            </w14:nvContentPartPr>
                            <w14:xfrm>
                              <a:off x="0" y="0"/>
                              <a:ext cx="9360" cy="17640"/>
                            </w14:xfrm>
                          </w14:contentPart>
                        </a:graphicData>
                      </a:graphic>
                    </wp:anchor>
                  </w:drawing>
                </mc:Choice>
                <mc:Fallback>
                  <w:pict>
                    <v:shape w14:anchorId="35AB8DFB" id="Ink 16" o:spid="_x0000_s1026" type="#_x0000_t75" style="position:absolute;margin-left:12.3pt;margin-top:27.65pt;width:2.2pt;height:2.85pt;z-index:2516582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">
                      <v:imagedata r:id="rId25" o:title=""/>
                    </v:shape>
                  </w:pict>
                </mc:Fallback>
              </mc:AlternateContent>
            </w:r>
            <w:r w:rsidRPr="00D56BAA">
              <w:rPr>
                <w:rFonts w:ascii="Aptos" w:eastAsia="Arial" w:hAnsi="Aptos" w:cs="Arial"/>
                <w:i/>
                <w:sz w:val="24"/>
                <w:szCs w:val="24"/>
              </w:rPr>
              <w:t>The Parties acknowledge that they are Joint Controllers for the purposes of the Data Protection Legislation in respect of:</w:t>
            </w:r>
          </w:p>
          <w:p w14:paraId="50ED020D" w14:textId="3CD856D3" w:rsidR="00A646AD" w:rsidRPr="00D56BAA" w:rsidRDefault="004446F7" w:rsidP="00A646AD">
            <w:pPr>
              <w:pStyle w:val="Standard"/>
              <w:numPr>
                <w:ilvl w:val="0"/>
                <w:numId w:val="53"/>
              </w:numPr>
              <w:spacing w:after="0" w:line="240" w:lineRule="auto"/>
              <w:jc w:val="both"/>
              <w:rPr>
                <w:rFonts w:ascii="Aptos" w:hAnsi="Aptos"/>
                <w:sz w:val="24"/>
                <w:szCs w:val="24"/>
              </w:rPr>
            </w:pPr>
            <w:r w:rsidRPr="00D56BAA">
              <w:rPr>
                <w:rFonts w:ascii="Aptos" w:eastAsia="Arial" w:hAnsi="Aptos" w:cs="Arial"/>
                <w:sz w:val="24"/>
                <w:szCs w:val="24"/>
              </w:rPr>
              <w:t>Not applicable</w:t>
            </w:r>
          </w:p>
          <w:p w14:paraId="2F74806B" w14:textId="77777777" w:rsidR="00A646AD" w:rsidRPr="00D56BAA" w:rsidRDefault="00A646AD">
            <w:pPr>
              <w:pStyle w:val="Standard"/>
              <w:rPr>
                <w:rFonts w:ascii="Aptos" w:eastAsia="Arial" w:hAnsi="Aptos" w:cs="Arial"/>
                <w:b/>
                <w:sz w:val="24"/>
                <w:szCs w:val="24"/>
              </w:rPr>
            </w:pPr>
          </w:p>
        </w:tc>
      </w:tr>
      <w:tr w:rsidR="00DA673D" w:rsidRPr="00D56BAA" w14:paraId="2C24FE38" w14:textId="77777777">
        <w:trPr>
          <w:trHeight w:val="5661"/>
        </w:trPr>
        <w:tc>
          <w:tcPr>
            <w:tcW w:w="1696" w:type="dxa"/>
            <w:tcBorders>
              <w:top w:val="single" w:sz="4" w:space="0" w:color="000000"/>
              <w:left w:val="single" w:sz="4" w:space="0" w:color="000000"/>
              <w:right w:val="single" w:sz="4" w:space="0" w:color="000000"/>
            </w:tcBorders>
            <w:tcMar>
              <w:top w:w="0" w:type="dxa"/>
              <w:left w:w="113" w:type="dxa"/>
              <w:bottom w:w="0" w:type="dxa"/>
              <w:right w:w="108" w:type="dxa"/>
            </w:tcMar>
          </w:tcPr>
          <w:p w14:paraId="028C98E8" w14:textId="77777777" w:rsidR="00DA673D" w:rsidRPr="00D56BAA" w:rsidRDefault="00DA673D" w:rsidP="00DA673D">
            <w:pPr>
              <w:pStyle w:val="Standard"/>
              <w:rPr>
                <w:rFonts w:ascii="Aptos" w:eastAsia="Arial" w:hAnsi="Aptos" w:cs="Arial"/>
                <w:sz w:val="24"/>
                <w:szCs w:val="24"/>
              </w:rPr>
            </w:pPr>
          </w:p>
        </w:tc>
        <w:tc>
          <w:tcPr>
            <w:tcW w:w="7007" w:type="dxa"/>
            <w:gridSpan w:val="2"/>
            <w:tcBorders>
              <w:top w:val="single" w:sz="4" w:space="0" w:color="auto"/>
              <w:left w:val="single" w:sz="4" w:space="0" w:color="000000"/>
              <w:right w:val="single" w:sz="4" w:space="0" w:color="000000"/>
            </w:tcBorders>
            <w:tcMar>
              <w:top w:w="0" w:type="dxa"/>
              <w:left w:w="113" w:type="dxa"/>
              <w:bottom w:w="0" w:type="dxa"/>
              <w:right w:w="108" w:type="dxa"/>
            </w:tcMar>
          </w:tcPr>
          <w:p w14:paraId="397A3EB2" w14:textId="77777777" w:rsidR="00DA673D" w:rsidRPr="00D56BAA" w:rsidRDefault="00DA673D" w:rsidP="00DA673D">
            <w:pPr>
              <w:pStyle w:val="Standard"/>
              <w:rPr>
                <w:rFonts w:ascii="Aptos" w:hAnsi="Aptos"/>
                <w:sz w:val="24"/>
                <w:szCs w:val="24"/>
              </w:rPr>
            </w:pPr>
            <w:del w:id="181" w:author="Costello, Emma" w:date="2025-05-01T13:15:00Z" w16du:dateUtc="2025-05-01T12:15:00Z">
              <w:r w:rsidRPr="00D56BAA" w:rsidDel="001B69C0">
                <w:rPr>
                  <w:rFonts w:ascii="Aptos" w:eastAsia="Arial" w:hAnsi="Aptos" w:cs="Arial"/>
                  <w:i/>
                  <w:sz w:val="24"/>
                  <w:szCs w:val="24"/>
                </w:rPr>
                <w:delText xml:space="preserve"> </w:delText>
              </w:r>
            </w:del>
            <w:r w:rsidRPr="00D56BAA">
              <w:rPr>
                <w:rFonts w:ascii="Aptos" w:eastAsia="Arial" w:hAnsi="Aptos" w:cs="Arial"/>
                <w:b/>
                <w:sz w:val="24"/>
                <w:szCs w:val="24"/>
              </w:rPr>
              <w:t>The Parties are Independent Controllers of Personal Data</w:t>
            </w:r>
          </w:p>
          <w:p w14:paraId="21C411E6" w14:textId="77777777" w:rsidR="00DA673D" w:rsidRPr="00D56BAA" w:rsidRDefault="00DA673D" w:rsidP="00DA673D">
            <w:pPr>
              <w:pStyle w:val="Standard"/>
              <w:rPr>
                <w:rFonts w:ascii="Aptos" w:hAnsi="Aptos"/>
                <w:sz w:val="24"/>
                <w:szCs w:val="24"/>
              </w:rPr>
            </w:pPr>
            <w:r w:rsidRPr="00D56BAA">
              <w:rPr>
                <w:rFonts w:ascii="Aptos" w:eastAsia="Arial" w:hAnsi="Aptos" w:cs="Arial"/>
                <w:sz w:val="24"/>
                <w:szCs w:val="24"/>
              </w:rPr>
              <w:t>The Parties acknowledge that they are Independent Controllers for the purposes of the Data Protection Legislation in respect of:</w:t>
            </w:r>
          </w:p>
          <w:p w14:paraId="79EF7938" w14:textId="77777777" w:rsidR="00DA673D" w:rsidRPr="00D56BAA" w:rsidRDefault="00DA673D" w:rsidP="00DA673D">
            <w:pPr>
              <w:pStyle w:val="Standard"/>
              <w:numPr>
                <w:ilvl w:val="0"/>
                <w:numId w:val="52"/>
              </w:numPr>
              <w:spacing w:after="0" w:line="240" w:lineRule="auto"/>
              <w:jc w:val="both"/>
              <w:rPr>
                <w:rFonts w:ascii="Aptos" w:eastAsia="Arial" w:hAnsi="Aptos" w:cs="Arial"/>
                <w:color w:val="000000" w:themeColor="text1"/>
                <w:sz w:val="24"/>
                <w:szCs w:val="24"/>
              </w:rPr>
            </w:pPr>
            <w:r w:rsidRPr="00D56BAA">
              <w:rPr>
                <w:rFonts w:ascii="Aptos" w:eastAsia="Arial" w:hAnsi="Aptos" w:cs="Arial"/>
                <w:color w:val="000000" w:themeColor="text1"/>
                <w:sz w:val="24"/>
                <w:szCs w:val="24"/>
              </w:rPr>
              <w:t>Personal data that is processed as part of the Community Pharmacy Contract that is commissioned by Knowsley Metropolitan Borough Council and delivered by Pharmacies within the Borough</w:t>
            </w:r>
            <w:r w:rsidRPr="00D56BAA">
              <w:rPr>
                <w:rFonts w:ascii="Aptos" w:eastAsia="Arial" w:hAnsi="Aptos" w:cs="Arial"/>
                <w:b/>
                <w:color w:val="000000" w:themeColor="text1"/>
                <w:sz w:val="24"/>
                <w:szCs w:val="24"/>
              </w:rPr>
              <w:t>.</w:t>
            </w:r>
          </w:p>
          <w:p w14:paraId="730A6349" w14:textId="1203D84F" w:rsidR="00DA673D" w:rsidRPr="00D56BAA" w:rsidRDefault="00DA673D" w:rsidP="00DA673D">
            <w:pPr>
              <w:pStyle w:val="Standard"/>
              <w:numPr>
                <w:ilvl w:val="0"/>
                <w:numId w:val="52"/>
              </w:numPr>
              <w:spacing w:after="0" w:line="240" w:lineRule="auto"/>
              <w:jc w:val="both"/>
              <w:rPr>
                <w:rFonts w:ascii="Aptos" w:eastAsia="Arial" w:hAnsi="Aptos" w:cs="Arial"/>
                <w:color w:val="000000" w:themeColor="text1"/>
                <w:sz w:val="24"/>
                <w:szCs w:val="24"/>
              </w:rPr>
            </w:pPr>
            <w:r w:rsidRPr="00D56BAA">
              <w:rPr>
                <w:rFonts w:ascii="Aptos" w:eastAsia="Arial" w:hAnsi="Aptos" w:cs="Arial"/>
                <w:color w:val="000000" w:themeColor="text1"/>
                <w:sz w:val="24"/>
                <w:szCs w:val="24"/>
              </w:rPr>
              <w:t xml:space="preserve">The Pharmacies are independent data controllers of personal information that is processed for the purpose of providing Community Services, in this instance </w:t>
            </w:r>
            <w:r w:rsidR="000530CE" w:rsidRPr="00D56BAA">
              <w:rPr>
                <w:rFonts w:ascii="Aptos" w:eastAsia="Arial" w:hAnsi="Aptos" w:cs="Arial"/>
                <w:color w:val="000000" w:themeColor="text1"/>
                <w:sz w:val="24"/>
                <w:szCs w:val="24"/>
              </w:rPr>
              <w:t xml:space="preserve">Nicotine Replacement Therapy, referral incentive scheme and </w:t>
            </w:r>
            <w:r w:rsidR="00575EAE" w:rsidRPr="00D56BAA">
              <w:rPr>
                <w:rFonts w:ascii="Aptos" w:eastAsia="Arial" w:hAnsi="Aptos" w:cs="Arial"/>
                <w:color w:val="000000" w:themeColor="text1"/>
                <w:sz w:val="24"/>
                <w:szCs w:val="24"/>
              </w:rPr>
              <w:t>CO validation scheme</w:t>
            </w:r>
            <w:r w:rsidRPr="00D56BAA">
              <w:rPr>
                <w:rFonts w:ascii="Aptos" w:eastAsia="Arial" w:hAnsi="Aptos" w:cs="Arial"/>
                <w:color w:val="000000" w:themeColor="text1"/>
                <w:sz w:val="24"/>
                <w:szCs w:val="24"/>
              </w:rPr>
              <w:t>. This includes personal data</w:t>
            </w:r>
            <w:r w:rsidRPr="00D56BAA">
              <w:rPr>
                <w:rFonts w:ascii="Aptos" w:eastAsia="Arial" w:hAnsi="Aptos"/>
                <w:color w:val="000000" w:themeColor="text1"/>
                <w:sz w:val="24"/>
                <w:szCs w:val="24"/>
              </w:rPr>
              <w:t xml:space="preserve"> </w:t>
            </w:r>
            <w:r w:rsidRPr="00D56BAA">
              <w:rPr>
                <w:rFonts w:ascii="Aptos" w:eastAsia="Arial" w:hAnsi="Aptos" w:cs="Arial"/>
                <w:color w:val="000000" w:themeColor="text1"/>
                <w:sz w:val="24"/>
                <w:szCs w:val="24"/>
              </w:rPr>
              <w:t xml:space="preserve">such as name, contact details (which may include address, email address or phone number) and date of birth/age; detail of </w:t>
            </w:r>
            <w:r w:rsidR="00575EAE" w:rsidRPr="00D56BAA">
              <w:rPr>
                <w:rFonts w:ascii="Aptos" w:eastAsia="Arial" w:hAnsi="Aptos" w:cs="Arial"/>
                <w:color w:val="000000" w:themeColor="text1"/>
                <w:sz w:val="24"/>
                <w:szCs w:val="24"/>
              </w:rPr>
              <w:t>NRT</w:t>
            </w:r>
            <w:r w:rsidRPr="00D56BAA">
              <w:rPr>
                <w:rFonts w:ascii="Aptos" w:eastAsia="Arial" w:hAnsi="Aptos" w:cs="Arial"/>
                <w:color w:val="000000" w:themeColor="text1"/>
                <w:sz w:val="24"/>
                <w:szCs w:val="24"/>
              </w:rPr>
              <w:t xml:space="preserve"> provided; Pharmacy details (including name and Pharmacy details) where required.</w:t>
            </w:r>
          </w:p>
          <w:p w14:paraId="708FD0CB" w14:textId="77777777" w:rsidR="00DA673D" w:rsidRPr="00D56BAA" w:rsidRDefault="00DA673D" w:rsidP="00DA673D">
            <w:pPr>
              <w:pStyle w:val="Standard"/>
              <w:numPr>
                <w:ilvl w:val="0"/>
                <w:numId w:val="52"/>
              </w:numPr>
              <w:shd w:val="clear" w:color="auto" w:fill="FFFFFF" w:themeFill="background1"/>
              <w:spacing w:after="0" w:line="240" w:lineRule="auto"/>
              <w:jc w:val="both"/>
              <w:rPr>
                <w:rFonts w:ascii="Aptos" w:hAnsi="Aptos"/>
                <w:sz w:val="24"/>
                <w:szCs w:val="24"/>
              </w:rPr>
            </w:pPr>
            <w:r w:rsidRPr="00D56BAA">
              <w:rPr>
                <w:rFonts w:ascii="Aptos" w:eastAsia="Arial" w:hAnsi="Aptos" w:cs="Arial"/>
                <w:color w:val="000000"/>
                <w:sz w:val="24"/>
                <w:szCs w:val="24"/>
                <w:shd w:val="clear" w:color="auto" w:fill="FFFFFF" w:themeFill="background1"/>
              </w:rPr>
              <w:t>Knowsley Metropolitan Borough Council are an independent controller in respect of the personal data, as the Council commission the service and, in line with their statutory responsibilities under the Health and Social Care Act 2012, determine the personal data to be processed and the purpose of the processing.</w:t>
            </w:r>
            <w:r w:rsidRPr="00D56BAA">
              <w:rPr>
                <w:rFonts w:ascii="Aptos" w:eastAsia="Arial" w:hAnsi="Aptos" w:cs="Arial"/>
                <w:color w:val="000000"/>
                <w:sz w:val="24"/>
                <w:szCs w:val="24"/>
                <w:shd w:val="clear" w:color="auto" w:fill="FFFF00"/>
              </w:rPr>
              <w:t xml:space="preserve"> </w:t>
            </w:r>
            <w:r w:rsidRPr="00D56BAA">
              <w:rPr>
                <w:rFonts w:ascii="Aptos" w:eastAsia="Arial" w:hAnsi="Aptos" w:cs="Arial"/>
                <w:b/>
                <w:color w:val="000000"/>
                <w:sz w:val="24"/>
                <w:szCs w:val="24"/>
                <w:shd w:val="clear" w:color="auto" w:fill="FFFF00"/>
              </w:rPr>
              <w:t xml:space="preserve"> </w:t>
            </w:r>
          </w:p>
          <w:p w14:paraId="15B160EC" w14:textId="77777777" w:rsidR="00DA673D" w:rsidRPr="00D56BAA" w:rsidRDefault="00272645" w:rsidP="00272645">
            <w:pPr>
              <w:pStyle w:val="Standard"/>
              <w:numPr>
                <w:ilvl w:val="0"/>
                <w:numId w:val="52"/>
              </w:numPr>
              <w:rPr>
                <w:rFonts w:ascii="Aptos" w:hAnsi="Aptos"/>
                <w:sz w:val="24"/>
                <w:szCs w:val="24"/>
              </w:rPr>
            </w:pPr>
            <w:r w:rsidRPr="00D56BAA">
              <w:rPr>
                <w:rFonts w:ascii="Aptos" w:hAnsi="Aptos"/>
                <w:sz w:val="24"/>
                <w:szCs w:val="24"/>
                <w:shd w:val="clear" w:color="auto" w:fill="FFFFFF" w:themeFill="background1"/>
              </w:rPr>
              <w:lastRenderedPageBreak/>
              <w:t xml:space="preserve">The scope of the processing relates to the delivery of </w:t>
            </w:r>
            <w:r w:rsidRPr="00D56BAA">
              <w:rPr>
                <w:rFonts w:ascii="Aptos" w:hAnsi="Aptos"/>
                <w:sz w:val="24"/>
                <w:szCs w:val="24"/>
              </w:rPr>
              <w:t>Intermediate Stop Smoking Service and Nicotine Replacement Therapy (NRT) Voucher Scheme</w:t>
            </w:r>
            <w:r w:rsidRPr="00D56BAA">
              <w:rPr>
                <w:rFonts w:ascii="Aptos" w:hAnsi="Aptos"/>
                <w:sz w:val="24"/>
                <w:szCs w:val="24"/>
                <w:shd w:val="clear" w:color="auto" w:fill="FFFFFF" w:themeFill="background1"/>
              </w:rPr>
              <w:t xml:space="preserve">. Knowsley Metropolitan Borough Council will not be provided with patient level personal data; however, the Council will be provided with the number of referrals made via the PharmOutcomes IT system which will generate invoices for payment which the Council is responsible for.  </w:t>
            </w:r>
          </w:p>
          <w:p w14:paraId="50DFFA33" w14:textId="77777777" w:rsidR="00D56BAA" w:rsidRPr="00D56BAA" w:rsidRDefault="00D56BAA" w:rsidP="00D56BAA">
            <w:pPr>
              <w:pStyle w:val="Standard"/>
              <w:rPr>
                <w:rFonts w:ascii="Aptos" w:hAnsi="Aptos"/>
                <w:b/>
                <w:bCs/>
                <w:sz w:val="24"/>
                <w:szCs w:val="24"/>
                <w:shd w:val="clear" w:color="auto" w:fill="FFFFFF" w:themeFill="background1"/>
              </w:rPr>
            </w:pPr>
            <w:r w:rsidRPr="00D56BAA">
              <w:rPr>
                <w:rFonts w:ascii="Aptos" w:hAnsi="Aptos"/>
                <w:b/>
                <w:bCs/>
                <w:sz w:val="24"/>
                <w:szCs w:val="24"/>
                <w:shd w:val="clear" w:color="auto" w:fill="FFFFFF" w:themeFill="background1"/>
              </w:rPr>
              <w:t>Lawful Bases for Processing</w:t>
            </w:r>
          </w:p>
          <w:p w14:paraId="3B8E66C5" w14:textId="77777777" w:rsidR="00D56BAA" w:rsidRPr="00D56BAA" w:rsidRDefault="00D56BAA" w:rsidP="00D56BAA">
            <w:pPr>
              <w:pStyle w:val="Standard"/>
              <w:rPr>
                <w:rFonts w:ascii="Aptos" w:hAnsi="Aptos"/>
                <w:sz w:val="24"/>
                <w:szCs w:val="24"/>
              </w:rPr>
            </w:pPr>
            <w:r w:rsidRPr="00D56BAA">
              <w:rPr>
                <w:rFonts w:ascii="Aptos" w:hAnsi="Aptos"/>
                <w:sz w:val="24"/>
                <w:szCs w:val="24"/>
              </w:rPr>
              <w:t>The lawful bases for processing personal data by Knowsley Council and the Pharmacies are as follows:</w:t>
            </w:r>
          </w:p>
          <w:p w14:paraId="61097126" w14:textId="77777777" w:rsidR="00D56BAA" w:rsidRPr="00D56BAA" w:rsidRDefault="00D56BAA" w:rsidP="00E25F17">
            <w:pPr>
              <w:pStyle w:val="Standard"/>
              <w:numPr>
                <w:ilvl w:val="0"/>
                <w:numId w:val="81"/>
              </w:numPr>
              <w:rPr>
                <w:rFonts w:ascii="Aptos" w:hAnsi="Aptos"/>
                <w:sz w:val="24"/>
                <w:szCs w:val="24"/>
              </w:rPr>
            </w:pPr>
            <w:r w:rsidRPr="00D56BAA">
              <w:rPr>
                <w:rFonts w:ascii="Aptos" w:hAnsi="Aptos"/>
                <w:sz w:val="24"/>
                <w:szCs w:val="24"/>
              </w:rPr>
              <w:t xml:space="preserve">Article 6(1)(a) of the UK General Data Protection Regulation (UK GDPR), which states that that the data subject has given consent to the processing of his or her personal data for one or more specific purposes.  </w:t>
            </w:r>
            <w:r w:rsidRPr="00D56BAA">
              <w:rPr>
                <w:rFonts w:ascii="Aptos" w:hAnsi="Aptos"/>
                <w:i/>
                <w:iCs/>
                <w:sz w:val="24"/>
                <w:szCs w:val="24"/>
              </w:rPr>
              <w:t>This relates to the Pharmacies only.</w:t>
            </w:r>
            <w:r w:rsidRPr="00D56BAA">
              <w:rPr>
                <w:rFonts w:ascii="Aptos" w:hAnsi="Aptos"/>
                <w:sz w:val="24"/>
                <w:szCs w:val="24"/>
              </w:rPr>
              <w:t xml:space="preserve">  </w:t>
            </w:r>
          </w:p>
          <w:p w14:paraId="4246B9FD" w14:textId="77777777" w:rsidR="00D56BAA" w:rsidRPr="00D56BAA" w:rsidRDefault="00D56BAA" w:rsidP="00E25F17">
            <w:pPr>
              <w:pStyle w:val="Standard"/>
              <w:numPr>
                <w:ilvl w:val="0"/>
                <w:numId w:val="81"/>
              </w:numPr>
              <w:rPr>
                <w:rFonts w:ascii="Aptos" w:hAnsi="Aptos"/>
                <w:sz w:val="24"/>
                <w:szCs w:val="24"/>
              </w:rPr>
            </w:pPr>
            <w:r w:rsidRPr="00D56BAA">
              <w:rPr>
                <w:rFonts w:ascii="Aptos" w:hAnsi="Aptos"/>
                <w:sz w:val="24"/>
                <w:szCs w:val="24"/>
              </w:rPr>
              <w:t xml:space="preserve">Article 6(1)(e) of the UK GDPR, which states that processing is necessary for the performance of a task carried out in the public interest or in the exercise of official authority vested in the controller. </w:t>
            </w:r>
          </w:p>
          <w:p w14:paraId="2E59EA11" w14:textId="77777777" w:rsidR="00D56BAA" w:rsidRPr="00D56BAA" w:rsidRDefault="00D56BAA" w:rsidP="00D56BAA">
            <w:pPr>
              <w:pStyle w:val="Standard"/>
              <w:rPr>
                <w:rFonts w:ascii="Aptos" w:hAnsi="Aptos"/>
                <w:sz w:val="24"/>
                <w:szCs w:val="24"/>
              </w:rPr>
            </w:pPr>
            <w:r w:rsidRPr="00D56BAA">
              <w:rPr>
                <w:rFonts w:ascii="Aptos" w:hAnsi="Aptos"/>
                <w:sz w:val="24"/>
                <w:szCs w:val="24"/>
              </w:rPr>
              <w:t xml:space="preserve">The lawful bases for the processing of special category personal data by Knowsley Council and the Pharmacies are as follows: </w:t>
            </w:r>
          </w:p>
          <w:p w14:paraId="4A7548C5" w14:textId="77777777" w:rsidR="00D56BAA" w:rsidRPr="00D56BAA" w:rsidRDefault="00D56BAA" w:rsidP="00E25F17">
            <w:pPr>
              <w:pStyle w:val="Standard"/>
              <w:numPr>
                <w:ilvl w:val="0"/>
                <w:numId w:val="82"/>
              </w:numPr>
              <w:rPr>
                <w:rFonts w:ascii="Aptos" w:hAnsi="Aptos"/>
                <w:sz w:val="24"/>
                <w:szCs w:val="24"/>
              </w:rPr>
            </w:pPr>
            <w:r w:rsidRPr="00D56BAA">
              <w:rPr>
                <w:rFonts w:ascii="Aptos" w:hAnsi="Aptos"/>
                <w:sz w:val="24"/>
                <w:szCs w:val="24"/>
              </w:rPr>
              <w:t>Article 9(2)(a) of the UK GDPR, which states that the data subject has given explicit consent to the processing of those personal data for one or more specified purposes.</w:t>
            </w:r>
          </w:p>
          <w:p w14:paraId="1075890F" w14:textId="77777777" w:rsidR="00D56BAA" w:rsidRPr="00D56BAA" w:rsidRDefault="00D56BAA" w:rsidP="00E25F17">
            <w:pPr>
              <w:pStyle w:val="Standard"/>
              <w:numPr>
                <w:ilvl w:val="0"/>
                <w:numId w:val="82"/>
              </w:numPr>
              <w:rPr>
                <w:rFonts w:ascii="Aptos" w:hAnsi="Aptos"/>
                <w:sz w:val="24"/>
                <w:szCs w:val="24"/>
              </w:rPr>
            </w:pPr>
            <w:r w:rsidRPr="00D56BAA">
              <w:rPr>
                <w:rFonts w:ascii="Aptos" w:hAnsi="Aptos"/>
                <w:sz w:val="24"/>
                <w:szCs w:val="24"/>
              </w:rPr>
              <w:t>Article 9(2)(h) of the UK GDPR, which states that processing is necessary for the provision of health or social care or treatment.</w:t>
            </w:r>
          </w:p>
          <w:p w14:paraId="0817AF9D" w14:textId="77777777" w:rsidR="00D56BAA" w:rsidRPr="00D56BAA" w:rsidRDefault="00D56BAA" w:rsidP="00E25F17">
            <w:pPr>
              <w:pStyle w:val="Standard"/>
              <w:numPr>
                <w:ilvl w:val="0"/>
                <w:numId w:val="82"/>
              </w:numPr>
              <w:rPr>
                <w:rFonts w:ascii="Aptos" w:hAnsi="Aptos"/>
                <w:sz w:val="24"/>
                <w:szCs w:val="24"/>
              </w:rPr>
            </w:pPr>
            <w:r w:rsidRPr="00D56BAA">
              <w:rPr>
                <w:rFonts w:ascii="Aptos" w:hAnsi="Aptos"/>
                <w:sz w:val="24"/>
                <w:szCs w:val="24"/>
              </w:rPr>
              <w:t>Article 9(2)(i) of the UK GDPR, which states that processing is necessary for reasons of public interest in the area of public health.</w:t>
            </w:r>
          </w:p>
          <w:p w14:paraId="0FB8BF21" w14:textId="77777777" w:rsidR="00D56BAA" w:rsidRPr="00D56BAA" w:rsidRDefault="00D56BAA" w:rsidP="00D56BAA">
            <w:pPr>
              <w:pStyle w:val="Standard"/>
              <w:rPr>
                <w:rFonts w:ascii="Aptos" w:hAnsi="Aptos"/>
                <w:sz w:val="24"/>
                <w:szCs w:val="24"/>
              </w:rPr>
            </w:pPr>
            <w:r w:rsidRPr="00D56BAA">
              <w:rPr>
                <w:rFonts w:ascii="Aptos" w:hAnsi="Aptos"/>
                <w:sz w:val="24"/>
                <w:szCs w:val="24"/>
              </w:rPr>
              <w:t>The associated lawful conditions under the Data Protection Act 2018 are as follows:</w:t>
            </w:r>
          </w:p>
          <w:p w14:paraId="3D890518" w14:textId="77777777" w:rsidR="00D56BAA" w:rsidRPr="00D56BAA" w:rsidRDefault="00D56BAA" w:rsidP="00E25F17">
            <w:pPr>
              <w:pStyle w:val="Standard"/>
              <w:numPr>
                <w:ilvl w:val="0"/>
                <w:numId w:val="83"/>
              </w:numPr>
              <w:rPr>
                <w:rFonts w:ascii="Aptos" w:hAnsi="Aptos"/>
                <w:sz w:val="24"/>
                <w:szCs w:val="24"/>
              </w:rPr>
            </w:pPr>
            <w:r w:rsidRPr="00D56BAA">
              <w:rPr>
                <w:rFonts w:ascii="Aptos" w:hAnsi="Aptos"/>
                <w:sz w:val="24"/>
                <w:szCs w:val="24"/>
              </w:rPr>
              <w:lastRenderedPageBreak/>
              <w:t>Schedule 1, Part 1, Paragraph 2, Health or soecial care purposes.</w:t>
            </w:r>
          </w:p>
          <w:p w14:paraId="11C0CA7E" w14:textId="67456DDF" w:rsidR="00DA673D" w:rsidRPr="00D56BAA" w:rsidRDefault="00D56BAA" w:rsidP="00E25F17">
            <w:pPr>
              <w:pStyle w:val="Standard"/>
              <w:numPr>
                <w:ilvl w:val="0"/>
                <w:numId w:val="83"/>
              </w:numPr>
              <w:rPr>
                <w:rFonts w:ascii="Aptos" w:hAnsi="Aptos"/>
                <w:sz w:val="24"/>
                <w:szCs w:val="24"/>
              </w:rPr>
            </w:pPr>
            <w:r w:rsidRPr="00D56BAA">
              <w:rPr>
                <w:rFonts w:ascii="Aptos" w:hAnsi="Aptos"/>
                <w:sz w:val="24"/>
                <w:szCs w:val="24"/>
              </w:rPr>
              <w:t xml:space="preserve">Schedule 1, Part 1, Paragraph 3, Public health. </w:t>
            </w:r>
          </w:p>
        </w:tc>
      </w:tr>
      <w:tr w:rsidR="00A646AD" w:rsidRPr="00D56BAA" w14:paraId="108932B6" w14:textId="77777777">
        <w:trPr>
          <w:trHeight w:val="1460"/>
        </w:trPr>
        <w:tc>
          <w:tcPr>
            <w:tcW w:w="169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23977E6" w14:textId="77777777" w:rsidR="00A646AD" w:rsidRPr="00D56BAA" w:rsidRDefault="00A646AD">
            <w:pPr>
              <w:pStyle w:val="Standard"/>
              <w:rPr>
                <w:rFonts w:ascii="Aptos" w:hAnsi="Aptos" w:cs="Arial"/>
                <w:sz w:val="24"/>
                <w:szCs w:val="24"/>
              </w:rPr>
            </w:pPr>
            <w:r w:rsidRPr="00D56BAA">
              <w:rPr>
                <w:rFonts w:ascii="Aptos" w:eastAsia="Arial" w:hAnsi="Aptos" w:cs="Arial"/>
                <w:sz w:val="24"/>
                <w:szCs w:val="24"/>
              </w:rPr>
              <w:lastRenderedPageBreak/>
              <w:t>Duration of the Processing</w:t>
            </w:r>
          </w:p>
        </w:tc>
        <w:tc>
          <w:tcPr>
            <w:tcW w:w="7007"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B9882CC" w14:textId="78798A3D" w:rsidR="00D62237" w:rsidRPr="00D56BAA" w:rsidRDefault="00D62237" w:rsidP="00D62237">
            <w:pPr>
              <w:pStyle w:val="Standard"/>
              <w:rPr>
                <w:rFonts w:ascii="Aptos" w:eastAsia="Arial" w:hAnsi="Aptos" w:cs="Arial"/>
                <w:sz w:val="24"/>
                <w:szCs w:val="24"/>
              </w:rPr>
            </w:pPr>
            <w:r w:rsidRPr="00D56BAA">
              <w:rPr>
                <w:rFonts w:ascii="Aptos" w:eastAsia="Arial" w:hAnsi="Aptos" w:cs="Arial"/>
                <w:sz w:val="24"/>
                <w:szCs w:val="24"/>
              </w:rPr>
              <w:t xml:space="preserve">The Pharmacies Combined Services Contract shall commence on 1 October 2025 and cease on 30 September 2028, during this period the Pharmacies and Knowsley Metropolitan Borough Council will remain as independent data controllers. </w:t>
            </w:r>
          </w:p>
          <w:p w14:paraId="11B965F5" w14:textId="63AD54BB" w:rsidR="00A646AD" w:rsidRPr="00D56BAA" w:rsidRDefault="00A646AD">
            <w:pPr>
              <w:pStyle w:val="Standard"/>
              <w:rPr>
                <w:rFonts w:ascii="Aptos" w:hAnsi="Aptos" w:cs="Arial"/>
                <w:sz w:val="24"/>
                <w:szCs w:val="24"/>
              </w:rPr>
            </w:pPr>
          </w:p>
        </w:tc>
      </w:tr>
      <w:tr w:rsidR="00FE5C20" w:rsidRPr="00D56BAA" w14:paraId="5F3108A2" w14:textId="77777777">
        <w:trPr>
          <w:trHeight w:val="1520"/>
        </w:trPr>
        <w:tc>
          <w:tcPr>
            <w:tcW w:w="169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A6B2743" w14:textId="77777777" w:rsidR="00FE5C20" w:rsidRPr="00D56BAA" w:rsidRDefault="00FE5C20" w:rsidP="00FE5C20">
            <w:pPr>
              <w:pStyle w:val="Standard"/>
              <w:rPr>
                <w:rFonts w:ascii="Aptos" w:hAnsi="Aptos" w:cs="Arial"/>
                <w:sz w:val="24"/>
                <w:szCs w:val="24"/>
              </w:rPr>
            </w:pPr>
            <w:r w:rsidRPr="00D56BAA">
              <w:rPr>
                <w:rFonts w:ascii="Aptos" w:eastAsia="Arial" w:hAnsi="Aptos" w:cs="Arial"/>
                <w:sz w:val="24"/>
                <w:szCs w:val="24"/>
              </w:rPr>
              <w:t>Nature and purposes of the Processing</w:t>
            </w:r>
          </w:p>
        </w:tc>
        <w:tc>
          <w:tcPr>
            <w:tcW w:w="7007"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779CAB6" w14:textId="77777777" w:rsidR="00FE5C20" w:rsidRPr="00D56BAA" w:rsidRDefault="00FE5C20" w:rsidP="00FE5C20">
            <w:pPr>
              <w:pStyle w:val="Standard"/>
              <w:rPr>
                <w:rFonts w:ascii="Aptos" w:eastAsia="Arial" w:hAnsi="Aptos" w:cs="Arial"/>
                <w:sz w:val="24"/>
                <w:szCs w:val="24"/>
              </w:rPr>
            </w:pPr>
            <w:r w:rsidRPr="00D56BAA">
              <w:rPr>
                <w:rFonts w:ascii="Aptos" w:eastAsia="Arial" w:hAnsi="Aptos" w:cs="Arial"/>
                <w:sz w:val="24"/>
                <w:szCs w:val="24"/>
              </w:rPr>
              <w:t>The nature of the Processing includes, but is not restricted to operations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76628746" w14:textId="00BACD75" w:rsidR="00FE5C20" w:rsidRPr="00D56BAA" w:rsidRDefault="00FE5C20" w:rsidP="00FE5C20">
            <w:pPr>
              <w:textAlignment w:val="baseline"/>
              <w:rPr>
                <w:rFonts w:ascii="Aptos" w:hAnsi="Aptos" w:cs="Arial"/>
                <w:color w:val="000000" w:themeColor="text1"/>
                <w:sz w:val="24"/>
                <w:szCs w:val="24"/>
              </w:rPr>
            </w:pPr>
            <w:r w:rsidRPr="00D56BAA">
              <w:rPr>
                <w:rFonts w:ascii="Aptos" w:eastAsia="Arial" w:hAnsi="Aptos" w:cs="Arial"/>
                <w:b/>
                <w:sz w:val="24"/>
                <w:szCs w:val="24"/>
              </w:rPr>
              <w:t>The purpose of the processing: Nicotine Replacement Therapy Voucher Scheme, stop smoking referral scheme and CO validation</w:t>
            </w:r>
          </w:p>
          <w:p w14:paraId="3CEC7C7E" w14:textId="77777777" w:rsidR="00FE5C20" w:rsidRPr="00D56BAA" w:rsidRDefault="00FE5C20" w:rsidP="00FE5C20">
            <w:pPr>
              <w:textAlignment w:val="baseline"/>
              <w:rPr>
                <w:rFonts w:ascii="Aptos" w:hAnsi="Aptos" w:cs="Arial"/>
                <w:color w:val="000000" w:themeColor="text1"/>
                <w:sz w:val="24"/>
                <w:szCs w:val="24"/>
              </w:rPr>
            </w:pPr>
          </w:p>
          <w:p w14:paraId="5770D58C" w14:textId="77777777" w:rsidR="00FE5C20" w:rsidRPr="00D56BAA" w:rsidRDefault="00FE5C20" w:rsidP="00FE5C20">
            <w:pPr>
              <w:rPr>
                <w:rFonts w:ascii="Aptos" w:hAnsi="Aptos"/>
                <w:sz w:val="24"/>
                <w:szCs w:val="24"/>
              </w:rPr>
            </w:pPr>
            <w:r w:rsidRPr="00D56BAA">
              <w:rPr>
                <w:rFonts w:ascii="Aptos" w:hAnsi="Aptos" w:cs="Arial"/>
                <w:color w:val="000000" w:themeColor="text1"/>
                <w:sz w:val="24"/>
                <w:szCs w:val="24"/>
              </w:rPr>
              <w:t xml:space="preserve">Knowsley Metropolitan Borough Council Commissions Pharmacy </w:t>
            </w:r>
            <w:r w:rsidRPr="00D56BAA">
              <w:rPr>
                <w:rFonts w:ascii="Aptos" w:hAnsi="Aptos"/>
                <w:sz w:val="24"/>
                <w:szCs w:val="24"/>
              </w:rPr>
              <w:t>Stop Smoking Referral Service, CO2 validation scheme and Nicotine Replacement Therapy (NRT) Voucher Scheme</w:t>
            </w:r>
            <w:r w:rsidRPr="00D56BAA">
              <w:rPr>
                <w:rFonts w:ascii="Aptos" w:hAnsi="Aptos" w:cs="Arial"/>
                <w:sz w:val="24"/>
                <w:szCs w:val="24"/>
              </w:rPr>
              <w:t xml:space="preserve"> within local communities. This service </w:t>
            </w:r>
            <w:r w:rsidRPr="00D56BAA">
              <w:rPr>
                <w:rFonts w:ascii="Aptos" w:hAnsi="Aptos"/>
                <w:sz w:val="24"/>
                <w:szCs w:val="24"/>
              </w:rPr>
              <w:t>will require the Provider to deliver a high quality evidence-based smoking cessation services, including access to pharmacological smoking cessation aids and dispense in the pharmacy.</w:t>
            </w:r>
          </w:p>
          <w:p w14:paraId="1EBD4BA8" w14:textId="77777777" w:rsidR="00FE5C20" w:rsidRPr="00D56BAA" w:rsidRDefault="00FE5C20" w:rsidP="00FE5C20">
            <w:pPr>
              <w:rPr>
                <w:rFonts w:ascii="Aptos" w:hAnsi="Aptos"/>
                <w:sz w:val="24"/>
                <w:szCs w:val="24"/>
              </w:rPr>
            </w:pPr>
          </w:p>
          <w:p w14:paraId="5F0C1FCE" w14:textId="77777777" w:rsidR="00FE5C20" w:rsidRPr="00D56BAA" w:rsidRDefault="00FE5C20" w:rsidP="00FE5C20">
            <w:pPr>
              <w:rPr>
                <w:rFonts w:ascii="Aptos" w:hAnsi="Aptos"/>
                <w:sz w:val="24"/>
                <w:szCs w:val="24"/>
              </w:rPr>
            </w:pPr>
            <w:r w:rsidRPr="00D56BAA">
              <w:rPr>
                <w:rFonts w:ascii="Aptos" w:hAnsi="Aptos"/>
                <w:sz w:val="24"/>
                <w:szCs w:val="24"/>
              </w:rPr>
              <w:lastRenderedPageBreak/>
              <w:t>The</w:t>
            </w:r>
            <w:r w:rsidRPr="00D56BAA">
              <w:rPr>
                <w:rFonts w:ascii="Aptos" w:hAnsi="Aptos"/>
                <w:b/>
                <w:sz w:val="24"/>
                <w:szCs w:val="24"/>
              </w:rPr>
              <w:t xml:space="preserve"> </w:t>
            </w:r>
            <w:r w:rsidRPr="00D56BAA">
              <w:rPr>
                <w:rFonts w:ascii="Aptos" w:hAnsi="Aptos"/>
                <w:sz w:val="24"/>
                <w:szCs w:val="24"/>
              </w:rPr>
              <w:t>service will provide one-to-one smoking cessation advice and support to people aged over 16 years who want to stop smoking and live, work, study or are registered with a GP in Knowsley. The service will increase choice and improve access to smoking cessation support, especially for ‘hard-to-reach’ groups. </w:t>
            </w:r>
          </w:p>
          <w:p w14:paraId="6F2D0F61" w14:textId="77777777" w:rsidR="00FE5C20" w:rsidRPr="00D56BAA" w:rsidRDefault="00FE5C20" w:rsidP="00FE5C20">
            <w:pPr>
              <w:rPr>
                <w:rFonts w:ascii="Aptos" w:hAnsi="Aptos"/>
                <w:sz w:val="24"/>
                <w:szCs w:val="24"/>
              </w:rPr>
            </w:pPr>
          </w:p>
          <w:p w14:paraId="2EB3EB82" w14:textId="77777777" w:rsidR="00FE5C20" w:rsidRPr="00D56BAA" w:rsidRDefault="00FE5C20" w:rsidP="00FE5C20">
            <w:pPr>
              <w:rPr>
                <w:rFonts w:ascii="Aptos" w:hAnsi="Aptos"/>
                <w:sz w:val="24"/>
                <w:szCs w:val="24"/>
              </w:rPr>
            </w:pPr>
            <w:r w:rsidRPr="00D56BAA">
              <w:rPr>
                <w:rFonts w:ascii="Aptos" w:hAnsi="Aptos"/>
                <w:sz w:val="24"/>
                <w:szCs w:val="24"/>
              </w:rPr>
              <w:t>The provider will ensure appropriately trained smoking cessation advisors are responsible for offering behavioural support in addition to providing information on available pharmacotherapies. </w:t>
            </w:r>
          </w:p>
          <w:p w14:paraId="475EAA06" w14:textId="77777777" w:rsidR="00FE5C20" w:rsidRPr="00D56BAA" w:rsidRDefault="00FE5C20" w:rsidP="00FE5C20">
            <w:pPr>
              <w:rPr>
                <w:rFonts w:ascii="Aptos" w:hAnsi="Aptos"/>
                <w:sz w:val="24"/>
                <w:szCs w:val="24"/>
              </w:rPr>
            </w:pPr>
          </w:p>
          <w:p w14:paraId="15AD932E" w14:textId="77777777" w:rsidR="00FE5C20" w:rsidRPr="00D56BAA" w:rsidRDefault="00FE5C20" w:rsidP="00FE5C20">
            <w:pPr>
              <w:rPr>
                <w:rFonts w:ascii="Aptos" w:hAnsi="Aptos"/>
                <w:sz w:val="24"/>
                <w:szCs w:val="24"/>
              </w:rPr>
            </w:pPr>
            <w:r w:rsidRPr="00D56BAA">
              <w:rPr>
                <w:rFonts w:ascii="Aptos" w:hAnsi="Aptos"/>
                <w:sz w:val="24"/>
                <w:szCs w:val="24"/>
              </w:rPr>
              <w:t>This service is based in accordance with the NRT protocols and guidance, the pharmacy will supply appropriate smoking cessation pharmacotherapy, e.g. NRT,. Patients should be referred to their GPs for prescription-only medications if the Pharmacy does not have a PGD to dispense them. Pharmacies can supply Nicotine therapies in accordance with the local protocols. Please see below for details of payment for NRTs.  </w:t>
            </w:r>
          </w:p>
          <w:p w14:paraId="3EF40DDF" w14:textId="77777777" w:rsidR="00FE5C20" w:rsidRPr="00D56BAA" w:rsidRDefault="00FE5C20" w:rsidP="00FE5C20">
            <w:pPr>
              <w:rPr>
                <w:rFonts w:ascii="Aptos" w:hAnsi="Aptos"/>
                <w:sz w:val="24"/>
                <w:szCs w:val="24"/>
              </w:rPr>
            </w:pPr>
          </w:p>
          <w:p w14:paraId="33C50CC3" w14:textId="77777777" w:rsidR="00FE5C20" w:rsidRPr="00D56BAA" w:rsidRDefault="00FE5C20" w:rsidP="00FE5C20">
            <w:pPr>
              <w:rPr>
                <w:rFonts w:ascii="Aptos" w:hAnsi="Aptos"/>
                <w:sz w:val="24"/>
                <w:szCs w:val="24"/>
              </w:rPr>
            </w:pPr>
            <w:r w:rsidRPr="00D56BAA">
              <w:rPr>
                <w:rFonts w:ascii="Aptos" w:hAnsi="Aptos"/>
                <w:sz w:val="24"/>
                <w:szCs w:val="24"/>
              </w:rPr>
              <w:t>Pharmacists will also promote and facilitate referrals to additional sources of support and advice needed, including provision of pathways into e.g specialise stop smoking service, specialist substance misuse treatment services, primary care, dentistry, sexual health, mental health and outreach, homeless and hostel services. </w:t>
            </w:r>
          </w:p>
          <w:p w14:paraId="29876C22" w14:textId="77777777" w:rsidR="00FE5C20" w:rsidRPr="00D56BAA" w:rsidRDefault="00FE5C20" w:rsidP="00FE5C20">
            <w:pPr>
              <w:rPr>
                <w:rFonts w:ascii="Aptos" w:hAnsi="Aptos"/>
                <w:sz w:val="24"/>
                <w:szCs w:val="24"/>
              </w:rPr>
            </w:pPr>
          </w:p>
          <w:p w14:paraId="4B4C1F48" w14:textId="77777777" w:rsidR="00FE5C20" w:rsidRPr="00D56BAA" w:rsidRDefault="00FE5C20" w:rsidP="00FE5C20">
            <w:pPr>
              <w:pStyle w:val="BodyText"/>
              <w:rPr>
                <w:rFonts w:ascii="Aptos" w:hAnsi="Aptos" w:cs="Arial"/>
                <w:sz w:val="24"/>
                <w:szCs w:val="24"/>
              </w:rPr>
            </w:pPr>
            <w:r w:rsidRPr="00D56BAA">
              <w:rPr>
                <w:rFonts w:ascii="Aptos" w:hAnsi="Aptos" w:cs="Arial"/>
                <w:sz w:val="24"/>
                <w:szCs w:val="24"/>
              </w:rPr>
              <w:t xml:space="preserve">Outcomes of such interactions will include : </w:t>
            </w:r>
          </w:p>
          <w:p w14:paraId="4258D935" w14:textId="77777777" w:rsidR="00FE5C20" w:rsidRPr="00D56BAA" w:rsidRDefault="00FE5C20" w:rsidP="00E25F17">
            <w:pPr>
              <w:numPr>
                <w:ilvl w:val="0"/>
                <w:numId w:val="66"/>
              </w:numPr>
              <w:spacing w:after="160" w:line="278" w:lineRule="auto"/>
              <w:jc w:val="left"/>
              <w:rPr>
                <w:rFonts w:ascii="Aptos" w:hAnsi="Aptos"/>
                <w:sz w:val="24"/>
                <w:szCs w:val="24"/>
              </w:rPr>
            </w:pPr>
            <w:r w:rsidRPr="00D56BAA">
              <w:rPr>
                <w:rFonts w:ascii="Aptos" w:hAnsi="Aptos"/>
                <w:sz w:val="24"/>
                <w:szCs w:val="24"/>
              </w:rPr>
              <w:t xml:space="preserve">establishing the person is eligible to access the scheme </w:t>
            </w:r>
          </w:p>
          <w:p w14:paraId="6591AE1A" w14:textId="77777777" w:rsidR="00FE5C20" w:rsidRPr="00D56BAA" w:rsidRDefault="00FE5C20" w:rsidP="00E25F17">
            <w:pPr>
              <w:numPr>
                <w:ilvl w:val="0"/>
                <w:numId w:val="66"/>
              </w:numPr>
              <w:spacing w:after="160" w:line="278" w:lineRule="auto"/>
              <w:jc w:val="left"/>
              <w:rPr>
                <w:rFonts w:ascii="Aptos" w:hAnsi="Aptos"/>
                <w:sz w:val="24"/>
                <w:szCs w:val="24"/>
              </w:rPr>
            </w:pPr>
            <w:r w:rsidRPr="00D56BAA">
              <w:rPr>
                <w:rFonts w:ascii="Aptos" w:hAnsi="Aptos"/>
                <w:sz w:val="24"/>
                <w:szCs w:val="24"/>
              </w:rPr>
              <w:t>an explanation of what a typical treatment programme could entail </w:t>
            </w:r>
          </w:p>
          <w:p w14:paraId="20D11235" w14:textId="77777777" w:rsidR="00FE5C20" w:rsidRPr="00D56BAA" w:rsidRDefault="00FE5C20" w:rsidP="00E25F17">
            <w:pPr>
              <w:numPr>
                <w:ilvl w:val="0"/>
                <w:numId w:val="66"/>
              </w:numPr>
              <w:spacing w:after="160" w:line="278" w:lineRule="auto"/>
              <w:jc w:val="left"/>
              <w:rPr>
                <w:rFonts w:ascii="Aptos" w:hAnsi="Aptos"/>
                <w:sz w:val="24"/>
                <w:szCs w:val="24"/>
              </w:rPr>
            </w:pPr>
            <w:r w:rsidRPr="00D56BAA">
              <w:rPr>
                <w:rFonts w:ascii="Aptos" w:hAnsi="Aptos"/>
                <w:sz w:val="24"/>
                <w:szCs w:val="24"/>
              </w:rPr>
              <w:t>an brief discussion about the client’s readiness to start a quit attempt </w:t>
            </w:r>
          </w:p>
          <w:p w14:paraId="0FB45146" w14:textId="77777777" w:rsidR="00FE5C20" w:rsidRPr="00D56BAA" w:rsidRDefault="00FE5C20" w:rsidP="00E25F17">
            <w:pPr>
              <w:numPr>
                <w:ilvl w:val="0"/>
                <w:numId w:val="66"/>
              </w:numPr>
              <w:spacing w:after="160" w:line="278" w:lineRule="auto"/>
              <w:jc w:val="left"/>
              <w:rPr>
                <w:rFonts w:ascii="Aptos" w:hAnsi="Aptos"/>
                <w:sz w:val="24"/>
                <w:szCs w:val="24"/>
              </w:rPr>
            </w:pPr>
            <w:r w:rsidRPr="00D56BAA">
              <w:rPr>
                <w:rFonts w:ascii="Aptos" w:hAnsi="Aptos"/>
                <w:sz w:val="24"/>
                <w:szCs w:val="24"/>
              </w:rPr>
              <w:t>an assessment of the client’s suitability and willingness to use available treatment options including pharmacotherapies</w:t>
            </w:r>
          </w:p>
          <w:p w14:paraId="139EB1FD" w14:textId="77777777" w:rsidR="00FE5C20" w:rsidRPr="00D56BAA" w:rsidRDefault="00FE5C20" w:rsidP="00E25F17">
            <w:pPr>
              <w:numPr>
                <w:ilvl w:val="0"/>
                <w:numId w:val="66"/>
              </w:numPr>
              <w:spacing w:after="160" w:line="278" w:lineRule="auto"/>
              <w:jc w:val="left"/>
              <w:rPr>
                <w:rFonts w:ascii="Aptos" w:hAnsi="Aptos"/>
                <w:sz w:val="24"/>
                <w:szCs w:val="24"/>
              </w:rPr>
            </w:pPr>
            <w:r w:rsidRPr="00D56BAA">
              <w:rPr>
                <w:rFonts w:ascii="Aptos" w:hAnsi="Aptos"/>
                <w:sz w:val="24"/>
                <w:szCs w:val="24"/>
              </w:rPr>
              <w:t>Maintain an accurate register of customers engaged in the service; </w:t>
            </w:r>
          </w:p>
          <w:p w14:paraId="4A1EFC4B" w14:textId="77777777" w:rsidR="00FE5C20" w:rsidRPr="00D56BAA" w:rsidRDefault="00FE5C20" w:rsidP="00E25F17">
            <w:pPr>
              <w:numPr>
                <w:ilvl w:val="0"/>
                <w:numId w:val="66"/>
              </w:numPr>
              <w:spacing w:after="160" w:line="278" w:lineRule="auto"/>
              <w:jc w:val="left"/>
              <w:rPr>
                <w:rFonts w:ascii="Aptos" w:hAnsi="Aptos"/>
                <w:sz w:val="24"/>
                <w:szCs w:val="24"/>
              </w:rPr>
            </w:pPr>
            <w:r w:rsidRPr="00D56BAA">
              <w:rPr>
                <w:rFonts w:ascii="Aptos" w:hAnsi="Aptos"/>
                <w:sz w:val="24"/>
                <w:szCs w:val="24"/>
              </w:rPr>
              <w:t>Operate an accessible service on a drop-in basis to meet local need; </w:t>
            </w:r>
          </w:p>
          <w:p w14:paraId="21C1AABB" w14:textId="77777777" w:rsidR="00FE5C20" w:rsidRPr="00D56BAA" w:rsidRDefault="00FE5C20" w:rsidP="00E25F17">
            <w:pPr>
              <w:numPr>
                <w:ilvl w:val="0"/>
                <w:numId w:val="66"/>
              </w:numPr>
              <w:spacing w:after="160" w:line="278" w:lineRule="auto"/>
              <w:jc w:val="left"/>
              <w:rPr>
                <w:rFonts w:ascii="Aptos" w:hAnsi="Aptos"/>
                <w:sz w:val="24"/>
                <w:szCs w:val="24"/>
              </w:rPr>
            </w:pPr>
            <w:r w:rsidRPr="00D56BAA">
              <w:rPr>
                <w:rFonts w:ascii="Aptos" w:hAnsi="Aptos"/>
                <w:sz w:val="24"/>
                <w:szCs w:val="24"/>
              </w:rPr>
              <w:lastRenderedPageBreak/>
              <w:t xml:space="preserve">Facilitate a quiet, discreet and confidential area where consultation and prescribing can take place. </w:t>
            </w:r>
          </w:p>
          <w:p w14:paraId="1DBF877A" w14:textId="77777777" w:rsidR="00FE5C20" w:rsidRPr="00D56BAA" w:rsidRDefault="00FE5C20" w:rsidP="00E25F17">
            <w:pPr>
              <w:numPr>
                <w:ilvl w:val="0"/>
                <w:numId w:val="67"/>
              </w:numPr>
              <w:spacing w:after="160" w:line="278" w:lineRule="auto"/>
              <w:jc w:val="left"/>
              <w:rPr>
                <w:rFonts w:ascii="Aptos" w:hAnsi="Aptos"/>
                <w:sz w:val="24"/>
                <w:szCs w:val="24"/>
              </w:rPr>
            </w:pPr>
            <w:r w:rsidRPr="00D56BAA">
              <w:rPr>
                <w:rFonts w:ascii="Aptos" w:hAnsi="Aptos"/>
                <w:sz w:val="24"/>
                <w:szCs w:val="24"/>
              </w:rPr>
              <w:t>discussions about the treatment programme, its aims, duration, how it works and its benefits; </w:t>
            </w:r>
          </w:p>
          <w:p w14:paraId="57BD07FE" w14:textId="77777777" w:rsidR="00FE5C20" w:rsidRPr="00D56BAA" w:rsidRDefault="00FE5C20" w:rsidP="00E25F17">
            <w:pPr>
              <w:numPr>
                <w:ilvl w:val="0"/>
                <w:numId w:val="68"/>
              </w:numPr>
              <w:spacing w:after="160" w:line="278" w:lineRule="auto"/>
              <w:jc w:val="left"/>
              <w:rPr>
                <w:rFonts w:ascii="Aptos" w:hAnsi="Aptos"/>
                <w:sz w:val="24"/>
                <w:szCs w:val="24"/>
              </w:rPr>
            </w:pPr>
            <w:r w:rsidRPr="00D56BAA">
              <w:rPr>
                <w:rFonts w:ascii="Aptos" w:hAnsi="Aptos"/>
                <w:sz w:val="24"/>
                <w:szCs w:val="24"/>
              </w:rPr>
              <w:t>supplying relevant supportive literature;  </w:t>
            </w:r>
          </w:p>
          <w:p w14:paraId="09E88FB7" w14:textId="77777777" w:rsidR="00FE5C20" w:rsidRPr="00D56BAA" w:rsidRDefault="00FE5C20" w:rsidP="00E25F17">
            <w:pPr>
              <w:numPr>
                <w:ilvl w:val="0"/>
                <w:numId w:val="69"/>
              </w:numPr>
              <w:spacing w:after="160" w:line="278" w:lineRule="auto"/>
              <w:jc w:val="left"/>
              <w:rPr>
                <w:rFonts w:ascii="Aptos" w:hAnsi="Aptos"/>
                <w:sz w:val="24"/>
                <w:szCs w:val="24"/>
              </w:rPr>
            </w:pPr>
            <w:r w:rsidRPr="00D56BAA">
              <w:rPr>
                <w:rFonts w:ascii="Aptos" w:hAnsi="Aptos"/>
                <w:sz w:val="24"/>
                <w:szCs w:val="24"/>
              </w:rPr>
              <w:t>discussion about tobacco withdrawal symptoms and how they could be managed </w:t>
            </w:r>
          </w:p>
          <w:p w14:paraId="39DE1D4C" w14:textId="77777777" w:rsidR="00FE5C20" w:rsidRPr="00D56BAA" w:rsidRDefault="00FE5C20" w:rsidP="00E25F17">
            <w:pPr>
              <w:numPr>
                <w:ilvl w:val="0"/>
                <w:numId w:val="70"/>
              </w:numPr>
              <w:spacing w:after="160" w:line="278" w:lineRule="auto"/>
              <w:jc w:val="left"/>
              <w:rPr>
                <w:rFonts w:ascii="Aptos" w:hAnsi="Aptos"/>
                <w:sz w:val="24"/>
                <w:szCs w:val="24"/>
              </w:rPr>
            </w:pPr>
            <w:r w:rsidRPr="00D56BAA">
              <w:rPr>
                <w:rFonts w:ascii="Aptos" w:hAnsi="Aptos"/>
                <w:sz w:val="24"/>
                <w:szCs w:val="24"/>
              </w:rPr>
              <w:t>the use of carbon monoxide (CO) test as a monitoring and motivational aid; </w:t>
            </w:r>
          </w:p>
          <w:p w14:paraId="1916C0D5" w14:textId="77777777" w:rsidR="00FE5C20" w:rsidRPr="00D56BAA" w:rsidRDefault="00FE5C20" w:rsidP="00E25F17">
            <w:pPr>
              <w:numPr>
                <w:ilvl w:val="0"/>
                <w:numId w:val="65"/>
              </w:numPr>
              <w:spacing w:after="160" w:line="278" w:lineRule="auto"/>
              <w:jc w:val="left"/>
              <w:rPr>
                <w:rFonts w:ascii="Aptos" w:hAnsi="Aptos"/>
                <w:sz w:val="24"/>
                <w:szCs w:val="24"/>
              </w:rPr>
            </w:pPr>
            <w:r w:rsidRPr="00D56BAA">
              <w:rPr>
                <w:rFonts w:ascii="Aptos" w:hAnsi="Aptos"/>
                <w:sz w:val="24"/>
                <w:szCs w:val="24"/>
              </w:rPr>
              <w:t>Provide brief harm reduction advice during every supervision. Advice will be relevant to the customer’s needs and may include overdose prevention advice. </w:t>
            </w:r>
          </w:p>
          <w:p w14:paraId="18F06527" w14:textId="77777777" w:rsidR="00FE5C20" w:rsidRPr="00D56BAA" w:rsidRDefault="00FE5C20" w:rsidP="00E25F17">
            <w:pPr>
              <w:numPr>
                <w:ilvl w:val="0"/>
                <w:numId w:val="65"/>
              </w:numPr>
              <w:spacing w:after="160" w:line="278" w:lineRule="auto"/>
              <w:jc w:val="left"/>
              <w:rPr>
                <w:rFonts w:ascii="Aptos" w:hAnsi="Aptos"/>
                <w:sz w:val="24"/>
                <w:szCs w:val="24"/>
              </w:rPr>
            </w:pPr>
            <w:r w:rsidRPr="00D56BAA">
              <w:rPr>
                <w:rFonts w:ascii="Aptos" w:hAnsi="Aptos"/>
                <w:sz w:val="24"/>
                <w:szCs w:val="24"/>
              </w:rPr>
              <w:t>Ensure primary healthcare needs of customers are identified and addressed, making direct referrals to specialist services. </w:t>
            </w:r>
          </w:p>
          <w:p w14:paraId="59653E5E" w14:textId="77777777" w:rsidR="00FE5C20" w:rsidRPr="00D56BAA" w:rsidRDefault="00FE5C20" w:rsidP="00E25F17">
            <w:pPr>
              <w:numPr>
                <w:ilvl w:val="0"/>
                <w:numId w:val="65"/>
              </w:numPr>
              <w:spacing w:after="160" w:line="278" w:lineRule="auto"/>
              <w:jc w:val="left"/>
              <w:rPr>
                <w:rFonts w:ascii="Aptos" w:hAnsi="Aptos"/>
                <w:sz w:val="24"/>
                <w:szCs w:val="24"/>
              </w:rPr>
            </w:pPr>
            <w:r w:rsidRPr="00D56BAA">
              <w:rPr>
                <w:rFonts w:ascii="Aptos" w:hAnsi="Aptos"/>
                <w:sz w:val="24"/>
                <w:szCs w:val="24"/>
              </w:rPr>
              <w:t>Ensure customers’ needs for other public health services delivered by the Pharmacy are identified and addressed. </w:t>
            </w:r>
          </w:p>
          <w:p w14:paraId="1C1674A4" w14:textId="77777777" w:rsidR="00FE5C20" w:rsidRPr="00D56BAA" w:rsidRDefault="00FE5C20" w:rsidP="00FE5C20">
            <w:pPr>
              <w:textAlignment w:val="baseline"/>
              <w:rPr>
                <w:rFonts w:ascii="Aptos" w:hAnsi="Aptos" w:cs="Arial"/>
                <w:color w:val="000000" w:themeColor="text1"/>
                <w:sz w:val="24"/>
                <w:szCs w:val="24"/>
              </w:rPr>
            </w:pPr>
          </w:p>
          <w:p w14:paraId="24857EE9" w14:textId="77777777" w:rsidR="00FE5C20" w:rsidRPr="00D56BAA" w:rsidRDefault="00FE5C20" w:rsidP="00FE5C20">
            <w:pPr>
              <w:rPr>
                <w:rFonts w:ascii="Aptos" w:hAnsi="Aptos" w:cs="Arial"/>
                <w:sz w:val="24"/>
                <w:szCs w:val="24"/>
                <w:lang w:eastAsia="en-US"/>
              </w:rPr>
            </w:pPr>
            <w:r w:rsidRPr="00D56BAA">
              <w:rPr>
                <w:rFonts w:ascii="Aptos" w:hAnsi="Aptos" w:cs="Arial"/>
                <w:color w:val="000000" w:themeColor="text1"/>
                <w:sz w:val="24"/>
                <w:szCs w:val="24"/>
              </w:rPr>
              <w:t xml:space="preserve">Service Users personal information may be supplied to the individual Pharmacist during this intervention. The service user may request a private consultation with a Pharmacist and personal information may be divulged. The Service User on doing this will be consenting to collection of their information. Onward transmission of their data for the provision of support services (e.g., specialist stop smoking service, GP, lifestyle services such as weight management and consent must be given separately during the consultation).  </w:t>
            </w:r>
          </w:p>
          <w:p w14:paraId="3062877D" w14:textId="77777777" w:rsidR="00FE5C20" w:rsidRPr="00D56BAA" w:rsidRDefault="00FE5C20" w:rsidP="00FE5C20">
            <w:pPr>
              <w:rPr>
                <w:rFonts w:ascii="Aptos" w:hAnsi="Aptos" w:cs="Arial"/>
                <w:sz w:val="24"/>
                <w:szCs w:val="24"/>
                <w:lang w:eastAsia="en-US"/>
              </w:rPr>
            </w:pPr>
          </w:p>
          <w:p w14:paraId="05F9E774" w14:textId="3BD2D93A" w:rsidR="00FE5C20" w:rsidRPr="00D56BAA" w:rsidRDefault="00FE5C20" w:rsidP="00FE5C20">
            <w:pPr>
              <w:pStyle w:val="Standard"/>
              <w:rPr>
                <w:rFonts w:ascii="Aptos" w:hAnsi="Aptos" w:cs="Arial"/>
                <w:sz w:val="24"/>
                <w:szCs w:val="24"/>
              </w:rPr>
            </w:pPr>
          </w:p>
        </w:tc>
      </w:tr>
      <w:tr w:rsidR="00562690" w:rsidRPr="00D56BAA" w14:paraId="45BD3462" w14:textId="77777777">
        <w:trPr>
          <w:trHeight w:val="1400"/>
        </w:trPr>
        <w:tc>
          <w:tcPr>
            <w:tcW w:w="169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725113B" w14:textId="77777777" w:rsidR="00562690" w:rsidRPr="00D56BAA" w:rsidRDefault="00562690" w:rsidP="00562690">
            <w:pPr>
              <w:pStyle w:val="Standard"/>
              <w:rPr>
                <w:rFonts w:ascii="Aptos" w:hAnsi="Aptos" w:cs="Arial"/>
                <w:sz w:val="24"/>
                <w:szCs w:val="24"/>
              </w:rPr>
            </w:pPr>
            <w:r w:rsidRPr="00D56BAA">
              <w:rPr>
                <w:rFonts w:ascii="Aptos" w:eastAsia="Arial" w:hAnsi="Aptos" w:cs="Arial"/>
                <w:sz w:val="24"/>
                <w:szCs w:val="24"/>
              </w:rPr>
              <w:lastRenderedPageBreak/>
              <w:t>Type of Personal Data</w:t>
            </w:r>
          </w:p>
        </w:tc>
        <w:tc>
          <w:tcPr>
            <w:tcW w:w="7007"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7CDE28" w14:textId="77777777" w:rsidR="00562690" w:rsidRPr="00D56BAA" w:rsidRDefault="00562690" w:rsidP="00562690">
            <w:pPr>
              <w:jc w:val="left"/>
              <w:textAlignment w:val="baseline"/>
              <w:rPr>
                <w:rFonts w:ascii="Aptos" w:hAnsi="Aptos" w:cs="Arial"/>
                <w:sz w:val="24"/>
                <w:szCs w:val="24"/>
              </w:rPr>
            </w:pPr>
            <w:r w:rsidRPr="00D56BAA">
              <w:rPr>
                <w:rFonts w:ascii="Aptos" w:hAnsi="Aptos" w:cs="Arial"/>
                <w:sz w:val="24"/>
                <w:szCs w:val="24"/>
              </w:rPr>
              <w:t>Advice which may be verbal, written or in the form of websites and may be supplemented by a referral (where appropriate) a service that can provide treatment and further advice and care.</w:t>
            </w:r>
          </w:p>
          <w:p w14:paraId="04637695" w14:textId="77777777" w:rsidR="00562690" w:rsidRPr="00D56BAA" w:rsidRDefault="00562690" w:rsidP="00562690">
            <w:pPr>
              <w:jc w:val="left"/>
              <w:textAlignment w:val="baseline"/>
              <w:rPr>
                <w:rFonts w:ascii="Aptos" w:hAnsi="Aptos" w:cs="Arial"/>
                <w:sz w:val="24"/>
                <w:szCs w:val="24"/>
              </w:rPr>
            </w:pPr>
          </w:p>
          <w:p w14:paraId="76C8E1A1" w14:textId="77777777" w:rsidR="00562690" w:rsidRPr="00D56BAA" w:rsidRDefault="00562690" w:rsidP="00562690">
            <w:pPr>
              <w:jc w:val="left"/>
              <w:textAlignment w:val="baseline"/>
              <w:rPr>
                <w:rFonts w:ascii="Aptos" w:hAnsi="Aptos" w:cs="Arial"/>
                <w:sz w:val="24"/>
                <w:szCs w:val="24"/>
              </w:rPr>
            </w:pPr>
            <w:r w:rsidRPr="00D56BAA">
              <w:rPr>
                <w:rFonts w:ascii="Aptos" w:hAnsi="Aptos" w:cs="Arial"/>
                <w:sz w:val="24"/>
                <w:szCs w:val="24"/>
              </w:rPr>
              <w:t>The Provider must maintain appropriate records to ensure effective ongoing service delivery and audit. Records will be confidential and should be stored securely and for a length of time in line with local NHS record retention policies.</w:t>
            </w:r>
          </w:p>
          <w:p w14:paraId="1384E3D6" w14:textId="77777777" w:rsidR="00562690" w:rsidRPr="00D56BAA" w:rsidRDefault="00562690" w:rsidP="00562690">
            <w:pPr>
              <w:jc w:val="left"/>
              <w:textAlignment w:val="baseline"/>
              <w:rPr>
                <w:rFonts w:ascii="Aptos" w:hAnsi="Aptos" w:cs="Arial"/>
                <w:sz w:val="24"/>
                <w:szCs w:val="24"/>
              </w:rPr>
            </w:pPr>
          </w:p>
          <w:p w14:paraId="6C255671" w14:textId="77777777" w:rsidR="00562690" w:rsidRPr="00D56BAA" w:rsidRDefault="00562690" w:rsidP="00562690">
            <w:pPr>
              <w:jc w:val="left"/>
              <w:textAlignment w:val="baseline"/>
              <w:rPr>
                <w:rFonts w:ascii="Aptos" w:hAnsi="Aptos" w:cs="Segoe UI"/>
                <w:color w:val="365F91"/>
                <w:sz w:val="24"/>
                <w:szCs w:val="24"/>
              </w:rPr>
            </w:pPr>
            <w:r w:rsidRPr="00D56BAA">
              <w:rPr>
                <w:rFonts w:ascii="Aptos" w:hAnsi="Aptos" w:cs="Arial"/>
                <w:sz w:val="24"/>
                <w:szCs w:val="24"/>
              </w:rPr>
              <w:lastRenderedPageBreak/>
              <w:t>As part of the delivery of this service, Pharmacists may be required to have a private consultation with the service user and must produce and maintain an up-to-date register of all individuals where appropriate, indicating: </w:t>
            </w:r>
          </w:p>
          <w:p w14:paraId="6F7214C0" w14:textId="77777777" w:rsidR="00562690" w:rsidRPr="00D56BAA" w:rsidRDefault="00562690" w:rsidP="00562690">
            <w:pPr>
              <w:jc w:val="left"/>
              <w:rPr>
                <w:rFonts w:ascii="Aptos" w:hAnsi="Aptos" w:cs="Arial"/>
                <w:sz w:val="24"/>
                <w:szCs w:val="24"/>
              </w:rPr>
            </w:pPr>
          </w:p>
          <w:p w14:paraId="012BCFAF" w14:textId="77777777" w:rsidR="00065EDE" w:rsidRPr="00065EDE" w:rsidRDefault="00562690" w:rsidP="00E25F17">
            <w:pPr>
              <w:numPr>
                <w:ilvl w:val="0"/>
                <w:numId w:val="71"/>
              </w:numPr>
              <w:jc w:val="left"/>
              <w:textAlignment w:val="baseline"/>
              <w:rPr>
                <w:rFonts w:ascii="Aptos" w:hAnsi="Aptos" w:cs="Arial"/>
                <w:sz w:val="24"/>
                <w:szCs w:val="24"/>
              </w:rPr>
            </w:pPr>
            <w:r w:rsidRPr="00065EDE">
              <w:rPr>
                <w:rFonts w:ascii="Aptos" w:hAnsi="Aptos" w:cs="Arial"/>
                <w:sz w:val="24"/>
                <w:szCs w:val="24"/>
              </w:rPr>
              <w:t>Name.</w:t>
            </w:r>
            <w:r w:rsidR="00065EDE" w:rsidRPr="00065EDE">
              <w:rPr>
                <w:rFonts w:ascii="Arial" w:hAnsi="Arial" w:cs="Arial"/>
                <w:sz w:val="24"/>
                <w:szCs w:val="24"/>
              </w:rPr>
              <w:t> </w:t>
            </w:r>
            <w:r w:rsidR="00065EDE" w:rsidRPr="00065EDE">
              <w:rPr>
                <w:rFonts w:ascii="Aptos" w:hAnsi="Aptos" w:cs="Arial"/>
                <w:sz w:val="24"/>
                <w:szCs w:val="24"/>
              </w:rPr>
              <w:t> </w:t>
            </w:r>
          </w:p>
          <w:p w14:paraId="08CB1929" w14:textId="77777777" w:rsidR="00562690" w:rsidRPr="00065EDE" w:rsidRDefault="00065EDE" w:rsidP="00E25F17">
            <w:pPr>
              <w:numPr>
                <w:ilvl w:val="0"/>
                <w:numId w:val="72"/>
              </w:numPr>
              <w:jc w:val="left"/>
              <w:textAlignment w:val="baseline"/>
              <w:rPr>
                <w:rFonts w:ascii="Aptos" w:hAnsi="Aptos" w:cs="Arial"/>
                <w:sz w:val="24"/>
                <w:szCs w:val="24"/>
              </w:rPr>
            </w:pPr>
            <w:r w:rsidRPr="00065EDE">
              <w:rPr>
                <w:rFonts w:ascii="Aptos" w:hAnsi="Aptos" w:cs="Arial"/>
                <w:sz w:val="24"/>
                <w:szCs w:val="24"/>
              </w:rPr>
              <w:t>Contact details (which may include address, email address or phone number)</w:t>
            </w:r>
            <w:r w:rsidR="00562690" w:rsidRPr="00065EDE">
              <w:rPr>
                <w:rFonts w:ascii="Aptos" w:hAnsi="Aptos" w:cs="Arial"/>
                <w:sz w:val="24"/>
                <w:szCs w:val="24"/>
              </w:rPr>
              <w:t> </w:t>
            </w:r>
          </w:p>
          <w:p w14:paraId="7290F04A" w14:textId="77777777" w:rsidR="00562690" w:rsidRPr="00065EDE" w:rsidRDefault="00562690" w:rsidP="00E25F17">
            <w:pPr>
              <w:numPr>
                <w:ilvl w:val="0"/>
                <w:numId w:val="73"/>
              </w:numPr>
              <w:jc w:val="left"/>
              <w:textAlignment w:val="baseline"/>
              <w:rPr>
                <w:rFonts w:ascii="Aptos" w:hAnsi="Aptos" w:cs="Arial"/>
                <w:sz w:val="24"/>
                <w:szCs w:val="24"/>
              </w:rPr>
            </w:pPr>
            <w:r w:rsidRPr="00065EDE">
              <w:rPr>
                <w:rFonts w:ascii="Aptos" w:hAnsi="Aptos" w:cs="Arial"/>
                <w:sz w:val="24"/>
                <w:szCs w:val="24"/>
              </w:rPr>
              <w:t>Date of birth</w:t>
            </w:r>
            <w:r w:rsidR="00065EDE" w:rsidRPr="00065EDE">
              <w:rPr>
                <w:rFonts w:ascii="Aptos" w:hAnsi="Aptos" w:cs="Arial"/>
                <w:sz w:val="24"/>
                <w:szCs w:val="24"/>
              </w:rPr>
              <w:t xml:space="preserve"> / age.</w:t>
            </w:r>
            <w:r w:rsidR="00065EDE" w:rsidRPr="00065EDE">
              <w:rPr>
                <w:rFonts w:ascii="Arial" w:hAnsi="Arial" w:cs="Arial"/>
                <w:sz w:val="24"/>
                <w:szCs w:val="24"/>
              </w:rPr>
              <w:t> </w:t>
            </w:r>
            <w:r w:rsidRPr="00065EDE">
              <w:rPr>
                <w:rFonts w:ascii="Aptos" w:hAnsi="Aptos" w:cs="Arial"/>
                <w:sz w:val="24"/>
                <w:szCs w:val="24"/>
              </w:rPr>
              <w:t> </w:t>
            </w:r>
          </w:p>
          <w:p w14:paraId="3D5F4DA4" w14:textId="77777777" w:rsidR="00562690" w:rsidRPr="00065EDE" w:rsidRDefault="00562690" w:rsidP="00E25F17">
            <w:pPr>
              <w:numPr>
                <w:ilvl w:val="0"/>
                <w:numId w:val="74"/>
              </w:numPr>
              <w:jc w:val="left"/>
              <w:textAlignment w:val="baseline"/>
              <w:rPr>
                <w:rFonts w:ascii="Aptos" w:hAnsi="Aptos" w:cs="Arial"/>
                <w:sz w:val="24"/>
                <w:szCs w:val="24"/>
              </w:rPr>
            </w:pPr>
            <w:r w:rsidRPr="00065EDE">
              <w:rPr>
                <w:rFonts w:ascii="Aptos" w:hAnsi="Aptos" w:cs="Arial"/>
                <w:sz w:val="24"/>
                <w:szCs w:val="24"/>
              </w:rPr>
              <w:t>NHS number.</w:t>
            </w:r>
            <w:r w:rsidR="00065EDE" w:rsidRPr="00065EDE">
              <w:rPr>
                <w:rFonts w:ascii="Arial" w:hAnsi="Arial" w:cs="Arial"/>
                <w:sz w:val="24"/>
                <w:szCs w:val="24"/>
              </w:rPr>
              <w:t> </w:t>
            </w:r>
            <w:r w:rsidRPr="00065EDE">
              <w:rPr>
                <w:rFonts w:ascii="Aptos" w:hAnsi="Aptos" w:cs="Arial"/>
                <w:sz w:val="24"/>
                <w:szCs w:val="24"/>
              </w:rPr>
              <w:t> </w:t>
            </w:r>
          </w:p>
          <w:p w14:paraId="0C326D77" w14:textId="77777777" w:rsidR="00562690" w:rsidRPr="00065EDE" w:rsidRDefault="00562690" w:rsidP="00E25F17">
            <w:pPr>
              <w:numPr>
                <w:ilvl w:val="0"/>
                <w:numId w:val="75"/>
              </w:numPr>
              <w:jc w:val="left"/>
              <w:textAlignment w:val="baseline"/>
              <w:rPr>
                <w:rFonts w:ascii="Aptos" w:hAnsi="Aptos" w:cs="Arial"/>
                <w:sz w:val="24"/>
                <w:szCs w:val="24"/>
              </w:rPr>
            </w:pPr>
            <w:r w:rsidRPr="00065EDE">
              <w:rPr>
                <w:rFonts w:ascii="Aptos" w:hAnsi="Aptos" w:cs="Arial"/>
                <w:sz w:val="24"/>
                <w:szCs w:val="24"/>
              </w:rPr>
              <w:t xml:space="preserve">Name and designation of the person carrying out the </w:t>
            </w:r>
            <w:r w:rsidR="00065EDE" w:rsidRPr="00065EDE">
              <w:rPr>
                <w:rFonts w:ascii="Aptos" w:hAnsi="Aptos" w:cs="Arial"/>
                <w:sz w:val="24"/>
                <w:szCs w:val="24"/>
              </w:rPr>
              <w:t>intervention.     </w:t>
            </w:r>
          </w:p>
          <w:p w14:paraId="059E1C64" w14:textId="77777777" w:rsidR="00065EDE" w:rsidRPr="00065EDE" w:rsidRDefault="00065EDE" w:rsidP="00E25F17">
            <w:pPr>
              <w:numPr>
                <w:ilvl w:val="0"/>
                <w:numId w:val="76"/>
              </w:numPr>
              <w:jc w:val="left"/>
              <w:textAlignment w:val="baseline"/>
              <w:rPr>
                <w:rFonts w:ascii="Aptos" w:hAnsi="Aptos" w:cs="Arial"/>
                <w:sz w:val="24"/>
                <w:szCs w:val="24"/>
              </w:rPr>
            </w:pPr>
            <w:r w:rsidRPr="00065EDE">
              <w:rPr>
                <w:rFonts w:ascii="Aptos" w:hAnsi="Aptos" w:cs="Arial"/>
                <w:sz w:val="24"/>
                <w:szCs w:val="24"/>
              </w:rPr>
              <w:t>Relevant health related data </w:t>
            </w:r>
          </w:p>
          <w:p w14:paraId="1DB3D79C" w14:textId="77777777" w:rsidR="00065EDE" w:rsidRPr="00065EDE" w:rsidRDefault="00065EDE" w:rsidP="00E25F17">
            <w:pPr>
              <w:numPr>
                <w:ilvl w:val="0"/>
                <w:numId w:val="77"/>
              </w:numPr>
              <w:jc w:val="left"/>
              <w:textAlignment w:val="baseline"/>
              <w:rPr>
                <w:rFonts w:ascii="Aptos" w:hAnsi="Aptos" w:cs="Arial"/>
                <w:sz w:val="24"/>
                <w:szCs w:val="24"/>
              </w:rPr>
            </w:pPr>
            <w:r w:rsidRPr="00065EDE">
              <w:rPr>
                <w:rFonts w:ascii="Aptos" w:hAnsi="Aptos" w:cs="Arial"/>
                <w:sz w:val="24"/>
                <w:szCs w:val="24"/>
              </w:rPr>
              <w:t>Details of any test or treatment provided by The Provider (pharmacy) </w:t>
            </w:r>
          </w:p>
          <w:p w14:paraId="176346C1" w14:textId="77777777" w:rsidR="00562690" w:rsidRPr="00065EDE" w:rsidRDefault="00562690" w:rsidP="00E25F17">
            <w:pPr>
              <w:numPr>
                <w:ilvl w:val="0"/>
                <w:numId w:val="78"/>
              </w:numPr>
              <w:jc w:val="left"/>
              <w:textAlignment w:val="baseline"/>
              <w:rPr>
                <w:rFonts w:ascii="Aptos" w:hAnsi="Aptos" w:cs="Arial"/>
                <w:sz w:val="24"/>
                <w:szCs w:val="24"/>
              </w:rPr>
            </w:pPr>
            <w:r w:rsidRPr="00065EDE">
              <w:rPr>
                <w:rFonts w:ascii="Aptos" w:hAnsi="Aptos" w:cs="Arial"/>
                <w:sz w:val="24"/>
                <w:szCs w:val="24"/>
              </w:rPr>
              <w:t>Consent obtained.</w:t>
            </w:r>
            <w:r w:rsidR="00065EDE" w:rsidRPr="00065EDE">
              <w:rPr>
                <w:rFonts w:ascii="Arial" w:hAnsi="Arial" w:cs="Arial"/>
                <w:sz w:val="24"/>
                <w:szCs w:val="24"/>
              </w:rPr>
              <w:t> </w:t>
            </w:r>
            <w:r w:rsidRPr="00065EDE">
              <w:rPr>
                <w:rFonts w:ascii="Aptos" w:hAnsi="Aptos" w:cs="Arial"/>
                <w:sz w:val="24"/>
                <w:szCs w:val="24"/>
              </w:rPr>
              <w:t> </w:t>
            </w:r>
          </w:p>
          <w:p w14:paraId="569E0DBD" w14:textId="77777777" w:rsidR="00562690" w:rsidRPr="00065EDE" w:rsidRDefault="00562690" w:rsidP="00E25F17">
            <w:pPr>
              <w:numPr>
                <w:ilvl w:val="0"/>
                <w:numId w:val="79"/>
              </w:numPr>
              <w:jc w:val="left"/>
              <w:textAlignment w:val="baseline"/>
              <w:rPr>
                <w:rFonts w:ascii="Aptos" w:hAnsi="Aptos" w:cs="Arial"/>
                <w:sz w:val="24"/>
                <w:szCs w:val="24"/>
              </w:rPr>
            </w:pPr>
            <w:r w:rsidRPr="00065EDE">
              <w:rPr>
                <w:rFonts w:ascii="Aptos" w:hAnsi="Aptos" w:cs="Arial"/>
                <w:sz w:val="24"/>
                <w:szCs w:val="24"/>
              </w:rPr>
              <w:t>Date of Intervention</w:t>
            </w:r>
            <w:r w:rsidR="00065EDE" w:rsidRPr="00065EDE">
              <w:rPr>
                <w:rFonts w:ascii="Aptos" w:hAnsi="Aptos" w:cs="Arial"/>
                <w:sz w:val="24"/>
                <w:szCs w:val="24"/>
              </w:rPr>
              <w:t> </w:t>
            </w:r>
          </w:p>
          <w:p w14:paraId="0881EB46" w14:textId="77777777" w:rsidR="00065EDE" w:rsidRPr="00065EDE" w:rsidRDefault="00065EDE" w:rsidP="00E25F17">
            <w:pPr>
              <w:numPr>
                <w:ilvl w:val="0"/>
                <w:numId w:val="80"/>
              </w:numPr>
              <w:jc w:val="left"/>
              <w:textAlignment w:val="baseline"/>
              <w:rPr>
                <w:rFonts w:ascii="Aptos" w:hAnsi="Aptos" w:cs="Arial"/>
                <w:sz w:val="24"/>
                <w:szCs w:val="24"/>
              </w:rPr>
            </w:pPr>
            <w:r w:rsidRPr="00065EDE">
              <w:rPr>
                <w:rFonts w:ascii="Aptos" w:hAnsi="Aptos" w:cs="Arial"/>
                <w:sz w:val="24"/>
                <w:szCs w:val="24"/>
              </w:rPr>
              <w:t>Any onward referrals  </w:t>
            </w:r>
          </w:p>
          <w:p w14:paraId="520C4AB7" w14:textId="77777777" w:rsidR="00562690" w:rsidRPr="00D56BAA" w:rsidRDefault="00562690" w:rsidP="00562690">
            <w:pPr>
              <w:ind w:left="360"/>
              <w:jc w:val="left"/>
              <w:textAlignment w:val="baseline"/>
              <w:rPr>
                <w:rFonts w:ascii="Aptos" w:hAnsi="Aptos" w:cs="Arial"/>
                <w:sz w:val="24"/>
                <w:szCs w:val="24"/>
              </w:rPr>
            </w:pPr>
          </w:p>
          <w:p w14:paraId="3C9B429F" w14:textId="77777777" w:rsidR="00562690" w:rsidRPr="00D56BAA" w:rsidRDefault="00562690" w:rsidP="00562690">
            <w:pPr>
              <w:textAlignment w:val="baseline"/>
              <w:rPr>
                <w:rFonts w:ascii="Aptos" w:hAnsi="Aptos" w:cs="Arial"/>
                <w:color w:val="000000" w:themeColor="text1"/>
                <w:sz w:val="24"/>
                <w:szCs w:val="24"/>
              </w:rPr>
            </w:pPr>
            <w:r w:rsidRPr="00D56BAA">
              <w:rPr>
                <w:rFonts w:ascii="Aptos" w:hAnsi="Aptos" w:cs="Arial"/>
                <w:sz w:val="24"/>
                <w:szCs w:val="24"/>
              </w:rPr>
              <w:t xml:space="preserve">The Provider may need to share relevant information with other health care professionals and agencies, in line with locally determined confidentiality arrangements, including, where appropriate, the need for the permission of the Service User to share the information. Following any individual consultation </w:t>
            </w:r>
            <w:r w:rsidRPr="00D56BAA">
              <w:rPr>
                <w:rFonts w:ascii="Aptos" w:hAnsi="Aptos" w:cs="Arial"/>
                <w:color w:val="000000" w:themeColor="text1"/>
                <w:sz w:val="24"/>
                <w:szCs w:val="24"/>
              </w:rPr>
              <w:t xml:space="preserve">with a pharmacist onward transmission of their data, including name /DOB for the provision of support services (e.g., GP, lifestyle services such as weight management) must be given separately via consent during the consultation.  </w:t>
            </w:r>
          </w:p>
          <w:p w14:paraId="2B579612" w14:textId="77777777" w:rsidR="00562690" w:rsidRPr="00D56BAA" w:rsidRDefault="00562690" w:rsidP="00562690">
            <w:pPr>
              <w:textAlignment w:val="baseline"/>
              <w:rPr>
                <w:rFonts w:ascii="Aptos" w:hAnsi="Aptos" w:cs="Arial"/>
                <w:color w:val="000000"/>
                <w:sz w:val="24"/>
                <w:szCs w:val="24"/>
              </w:rPr>
            </w:pPr>
          </w:p>
          <w:p w14:paraId="5A24EEE1" w14:textId="77777777" w:rsidR="00562690" w:rsidRPr="00D56BAA" w:rsidRDefault="00562690" w:rsidP="00562690">
            <w:pPr>
              <w:jc w:val="left"/>
              <w:textAlignment w:val="baseline"/>
              <w:rPr>
                <w:rFonts w:ascii="Aptos" w:hAnsi="Aptos" w:cs="Arial"/>
                <w:sz w:val="24"/>
                <w:szCs w:val="24"/>
              </w:rPr>
            </w:pPr>
            <w:r w:rsidRPr="00D56BAA">
              <w:rPr>
                <w:rFonts w:ascii="Aptos" w:hAnsi="Aptos" w:cs="Arial"/>
                <w:sz w:val="24"/>
                <w:szCs w:val="24"/>
              </w:rPr>
              <w:t>For example, a service user may consent to support with weight management, smoking cessation and increasing physical activity. The Pharmacist can make a direct referral into the Council commissioned Healthy Knowsley Service for support via a referral from the Pharmacy PharmOutcomes IT System. Information shared with Lifestyle services includes name, contact details, and what the individual requires support for.  This information can also be shared via a secure NHS email address direct to Merseycare NHS Trust. No information outside of the reason for referral following the intervention is shared.</w:t>
            </w:r>
          </w:p>
          <w:p w14:paraId="55ED0C5F" w14:textId="77777777" w:rsidR="00562690" w:rsidRPr="00D56BAA" w:rsidRDefault="00562690" w:rsidP="00562690">
            <w:pPr>
              <w:ind w:left="1080"/>
              <w:jc w:val="left"/>
              <w:textAlignment w:val="baseline"/>
              <w:rPr>
                <w:rFonts w:ascii="Aptos" w:hAnsi="Aptos" w:cs="Arial"/>
                <w:sz w:val="24"/>
                <w:szCs w:val="24"/>
              </w:rPr>
            </w:pPr>
          </w:p>
          <w:p w14:paraId="6412F13A" w14:textId="0331A487" w:rsidR="00562690" w:rsidRPr="00D56BAA" w:rsidRDefault="00562690" w:rsidP="00562690">
            <w:pPr>
              <w:pStyle w:val="Standard"/>
              <w:rPr>
                <w:rFonts w:ascii="Aptos" w:hAnsi="Aptos" w:cs="Arial"/>
                <w:sz w:val="24"/>
                <w:szCs w:val="24"/>
              </w:rPr>
            </w:pPr>
          </w:p>
        </w:tc>
      </w:tr>
      <w:tr w:rsidR="009753F9" w:rsidRPr="00D56BAA" w14:paraId="73DEC833" w14:textId="77777777">
        <w:trPr>
          <w:trHeight w:val="1560"/>
        </w:trPr>
        <w:tc>
          <w:tcPr>
            <w:tcW w:w="169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8F662D" w14:textId="77777777" w:rsidR="009753F9" w:rsidRPr="00D56BAA" w:rsidRDefault="009753F9" w:rsidP="009753F9">
            <w:pPr>
              <w:pStyle w:val="Standard"/>
              <w:rPr>
                <w:rFonts w:ascii="Aptos" w:hAnsi="Aptos" w:cs="Arial"/>
                <w:sz w:val="24"/>
                <w:szCs w:val="24"/>
              </w:rPr>
            </w:pPr>
            <w:r w:rsidRPr="00D56BAA">
              <w:rPr>
                <w:rFonts w:ascii="Aptos" w:eastAsia="Arial" w:hAnsi="Aptos" w:cs="Arial"/>
                <w:sz w:val="24"/>
                <w:szCs w:val="24"/>
              </w:rPr>
              <w:lastRenderedPageBreak/>
              <w:t>Categories of Data Subject</w:t>
            </w:r>
          </w:p>
        </w:tc>
        <w:tc>
          <w:tcPr>
            <w:tcW w:w="7007"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D5501F7" w14:textId="77777777" w:rsidR="00D16DE1" w:rsidRPr="00D56BAA" w:rsidRDefault="00D16DE1" w:rsidP="00D16DE1">
            <w:pPr>
              <w:pStyle w:val="Standard"/>
              <w:rPr>
                <w:rFonts w:ascii="Aptos" w:eastAsia="Arial" w:hAnsi="Aptos" w:cs="Arial"/>
                <w:sz w:val="24"/>
                <w:szCs w:val="24"/>
              </w:rPr>
            </w:pPr>
            <w:r w:rsidRPr="00D56BAA">
              <w:rPr>
                <w:rFonts w:ascii="Aptos" w:eastAsia="Arial" w:hAnsi="Aptos" w:cs="Arial"/>
                <w:sz w:val="24"/>
                <w:szCs w:val="24"/>
              </w:rPr>
              <w:t>Categories of data subjects would include:</w:t>
            </w:r>
          </w:p>
          <w:p w14:paraId="11390885" w14:textId="77777777" w:rsidR="00D16DE1" w:rsidRPr="00D56BAA" w:rsidRDefault="00D16DE1" w:rsidP="00E25F17">
            <w:pPr>
              <w:pStyle w:val="Standard"/>
              <w:numPr>
                <w:ilvl w:val="0"/>
                <w:numId w:val="64"/>
              </w:numPr>
              <w:rPr>
                <w:rFonts w:ascii="Aptos" w:eastAsia="Arial" w:hAnsi="Aptos" w:cs="Arial"/>
                <w:sz w:val="24"/>
                <w:szCs w:val="24"/>
              </w:rPr>
            </w:pPr>
            <w:r w:rsidRPr="00D56BAA">
              <w:rPr>
                <w:rFonts w:ascii="Aptos" w:eastAsia="Arial" w:hAnsi="Aptos" w:cs="Arial"/>
                <w:sz w:val="24"/>
                <w:szCs w:val="24"/>
              </w:rPr>
              <w:t>Pharmacist</w:t>
            </w:r>
          </w:p>
          <w:p w14:paraId="54089B1A" w14:textId="77777777" w:rsidR="00D16DE1" w:rsidRPr="00D56BAA" w:rsidRDefault="00D16DE1" w:rsidP="00E25F17">
            <w:pPr>
              <w:pStyle w:val="Standard"/>
              <w:numPr>
                <w:ilvl w:val="0"/>
                <w:numId w:val="64"/>
              </w:numPr>
              <w:rPr>
                <w:rFonts w:ascii="Aptos" w:eastAsia="Arial" w:hAnsi="Aptos" w:cs="Arial"/>
                <w:sz w:val="24"/>
                <w:szCs w:val="24"/>
              </w:rPr>
            </w:pPr>
            <w:r w:rsidRPr="00D56BAA">
              <w:rPr>
                <w:rFonts w:ascii="Aptos" w:eastAsia="Arial" w:hAnsi="Aptos" w:cs="Arial"/>
                <w:sz w:val="24"/>
                <w:szCs w:val="24"/>
              </w:rPr>
              <w:t xml:space="preserve">Pharmacy Assistant </w:t>
            </w:r>
          </w:p>
          <w:p w14:paraId="6933048B" w14:textId="77777777" w:rsidR="00D16DE1" w:rsidRPr="00D56BAA" w:rsidRDefault="00D16DE1" w:rsidP="00E25F17">
            <w:pPr>
              <w:pStyle w:val="Standard"/>
              <w:numPr>
                <w:ilvl w:val="0"/>
                <w:numId w:val="64"/>
              </w:numPr>
              <w:rPr>
                <w:rFonts w:ascii="Aptos" w:eastAsia="Arial" w:hAnsi="Aptos" w:cs="Arial"/>
                <w:sz w:val="24"/>
                <w:szCs w:val="24"/>
              </w:rPr>
            </w:pPr>
            <w:r w:rsidRPr="00D56BAA">
              <w:rPr>
                <w:rFonts w:ascii="Aptos" w:eastAsia="Arial" w:hAnsi="Aptos" w:cs="Arial"/>
                <w:sz w:val="24"/>
                <w:szCs w:val="24"/>
              </w:rPr>
              <w:lastRenderedPageBreak/>
              <w:t>General Pharmacy Staff (e.g. manager or other member of staff as named contact).</w:t>
            </w:r>
          </w:p>
          <w:p w14:paraId="65422900" w14:textId="77777777" w:rsidR="00D16DE1" w:rsidRPr="00D56BAA" w:rsidRDefault="00D16DE1" w:rsidP="00E25F17">
            <w:pPr>
              <w:pStyle w:val="Standard"/>
              <w:numPr>
                <w:ilvl w:val="0"/>
                <w:numId w:val="64"/>
              </w:numPr>
              <w:rPr>
                <w:rFonts w:ascii="Aptos" w:eastAsia="Arial" w:hAnsi="Aptos" w:cs="Arial"/>
                <w:sz w:val="24"/>
                <w:szCs w:val="24"/>
              </w:rPr>
            </w:pPr>
            <w:r w:rsidRPr="00D56BAA">
              <w:rPr>
                <w:rFonts w:ascii="Aptos" w:eastAsia="Arial" w:hAnsi="Aptos" w:cs="Arial"/>
                <w:sz w:val="24"/>
                <w:szCs w:val="24"/>
              </w:rPr>
              <w:t>Service User .</w:t>
            </w:r>
          </w:p>
          <w:p w14:paraId="362BE368" w14:textId="77777777" w:rsidR="00D16DE1" w:rsidRPr="00D56BAA" w:rsidRDefault="00D16DE1" w:rsidP="00E25F17">
            <w:pPr>
              <w:pStyle w:val="Standard"/>
              <w:numPr>
                <w:ilvl w:val="0"/>
                <w:numId w:val="64"/>
              </w:numPr>
              <w:rPr>
                <w:rFonts w:ascii="Aptos" w:eastAsia="Arial" w:hAnsi="Aptos" w:cs="Arial"/>
                <w:sz w:val="24"/>
                <w:szCs w:val="24"/>
              </w:rPr>
            </w:pPr>
            <w:r w:rsidRPr="00D56BAA">
              <w:rPr>
                <w:rFonts w:ascii="Aptos" w:eastAsia="Arial" w:hAnsi="Aptos" w:cs="Arial"/>
                <w:sz w:val="24"/>
                <w:szCs w:val="24"/>
              </w:rPr>
              <w:t>KMBC officers (e.g., officers within the relevant service area and commissioning).</w:t>
            </w:r>
          </w:p>
          <w:p w14:paraId="464F8644" w14:textId="4CBFD0AA" w:rsidR="009753F9" w:rsidRPr="00D56BAA" w:rsidRDefault="00D16DE1" w:rsidP="00D16DE1">
            <w:pPr>
              <w:pStyle w:val="Standard"/>
              <w:rPr>
                <w:rFonts w:ascii="Aptos" w:hAnsi="Aptos" w:cs="Arial"/>
                <w:sz w:val="24"/>
                <w:szCs w:val="24"/>
              </w:rPr>
            </w:pPr>
            <w:hyperlink r:id="rId26" w:history="1">
              <w:r w:rsidRPr="00D56BAA">
                <w:rPr>
                  <w:rFonts w:ascii="Aptos" w:hAnsi="Aptos"/>
                  <w:color w:val="0000FF"/>
                  <w:sz w:val="24"/>
                  <w:szCs w:val="24"/>
                  <w:u w:val="single"/>
                </w:rPr>
                <w:t>Find Pharmacies Near Me in Knowsley | Yell Marketplace</w:t>
              </w:r>
            </w:hyperlink>
          </w:p>
        </w:tc>
      </w:tr>
      <w:tr w:rsidR="00B443F7" w:rsidRPr="00D56BAA" w14:paraId="0BDF2331" w14:textId="77777777">
        <w:trPr>
          <w:trHeight w:val="1660"/>
        </w:trPr>
        <w:tc>
          <w:tcPr>
            <w:tcW w:w="169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B34324" w14:textId="77777777" w:rsidR="00B443F7" w:rsidRPr="00D56BAA" w:rsidRDefault="00B443F7" w:rsidP="00B443F7">
            <w:pPr>
              <w:pStyle w:val="Standard"/>
              <w:rPr>
                <w:rFonts w:ascii="Aptos" w:hAnsi="Aptos" w:cs="Arial"/>
                <w:sz w:val="24"/>
                <w:szCs w:val="24"/>
              </w:rPr>
            </w:pPr>
            <w:r w:rsidRPr="00D56BAA">
              <w:rPr>
                <w:rFonts w:ascii="Aptos" w:hAnsi="Aptos" w:cs="Arial"/>
                <w:sz w:val="24"/>
                <w:szCs w:val="24"/>
              </w:rPr>
              <w:lastRenderedPageBreak/>
              <w:t>How is the data processed?</w:t>
            </w:r>
          </w:p>
        </w:tc>
        <w:tc>
          <w:tcPr>
            <w:tcW w:w="7007"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C9ECA9" w14:textId="77777777" w:rsidR="00461D59" w:rsidRPr="00D56BAA" w:rsidRDefault="00461D59" w:rsidP="00461D59">
            <w:pPr>
              <w:textAlignment w:val="baseline"/>
              <w:rPr>
                <w:rFonts w:ascii="Aptos" w:hAnsi="Aptos" w:cs="Arial"/>
                <w:color w:val="000000"/>
                <w:sz w:val="24"/>
                <w:szCs w:val="24"/>
              </w:rPr>
            </w:pPr>
            <w:r w:rsidRPr="00D56BAA">
              <w:rPr>
                <w:rFonts w:ascii="Aptos" w:hAnsi="Aptos" w:cs="Arial"/>
                <w:color w:val="000000" w:themeColor="text1"/>
                <w:sz w:val="24"/>
                <w:szCs w:val="24"/>
              </w:rPr>
              <w:t>Any information collected by the Pharmacist/staff member carrying out the services will be stored on their PharmOutcomes IT System, a health record system used across all Community Pharmacies and processed in line with NHS data processing requirements. </w:t>
            </w:r>
          </w:p>
          <w:p w14:paraId="2A88D4DB" w14:textId="77777777" w:rsidR="00461D59" w:rsidRPr="00D56BAA" w:rsidRDefault="00461D59" w:rsidP="00461D59">
            <w:pPr>
              <w:rPr>
                <w:rFonts w:ascii="Aptos" w:hAnsi="Aptos" w:cs="Arial"/>
                <w:color w:val="000000" w:themeColor="text1"/>
                <w:sz w:val="24"/>
                <w:szCs w:val="24"/>
              </w:rPr>
            </w:pPr>
          </w:p>
          <w:p w14:paraId="5E5A97A5" w14:textId="77777777" w:rsidR="00461D59" w:rsidRPr="00D56BAA" w:rsidRDefault="00461D59" w:rsidP="00461D59">
            <w:pPr>
              <w:textAlignment w:val="baseline"/>
              <w:rPr>
                <w:rFonts w:ascii="Aptos" w:hAnsi="Aptos" w:cs="Arial"/>
                <w:color w:val="000000"/>
                <w:sz w:val="24"/>
                <w:szCs w:val="24"/>
              </w:rPr>
            </w:pPr>
            <w:r w:rsidRPr="00D56BAA">
              <w:rPr>
                <w:rFonts w:ascii="Aptos" w:hAnsi="Aptos" w:cs="Arial"/>
                <w:color w:val="000000" w:themeColor="text1"/>
                <w:sz w:val="24"/>
                <w:szCs w:val="24"/>
              </w:rPr>
              <w:t>The Pharmacy will remain an independent data controller for the duration of this contract term.</w:t>
            </w:r>
          </w:p>
          <w:p w14:paraId="547876B9" w14:textId="77777777" w:rsidR="00461D59" w:rsidRPr="00D56BAA" w:rsidRDefault="00461D59" w:rsidP="00461D59">
            <w:pPr>
              <w:rPr>
                <w:rFonts w:ascii="Aptos" w:hAnsi="Aptos" w:cs="Arial"/>
                <w:color w:val="000000" w:themeColor="text1"/>
                <w:sz w:val="24"/>
                <w:szCs w:val="24"/>
              </w:rPr>
            </w:pPr>
          </w:p>
          <w:p w14:paraId="2C6F729F" w14:textId="77777777" w:rsidR="00461D59" w:rsidRPr="00D56BAA" w:rsidRDefault="00461D59" w:rsidP="00461D59">
            <w:pPr>
              <w:textAlignment w:val="baseline"/>
              <w:rPr>
                <w:rFonts w:ascii="Aptos" w:hAnsi="Aptos" w:cs="Arial"/>
                <w:color w:val="000000"/>
                <w:sz w:val="24"/>
                <w:szCs w:val="24"/>
              </w:rPr>
            </w:pPr>
            <w:r w:rsidRPr="00D56BAA">
              <w:rPr>
                <w:rFonts w:ascii="Aptos" w:hAnsi="Aptos" w:cs="Arial"/>
                <w:color w:val="000000" w:themeColor="text1"/>
                <w:sz w:val="24"/>
                <w:szCs w:val="24"/>
              </w:rPr>
              <w:t xml:space="preserve">Information may be shared with relevant partners as identified above following a consultation via onward referral securely via PharmOutcomes system or secure NHS Email. Commissioner information on invoices includes no personal data, only number of referrals.  </w:t>
            </w:r>
          </w:p>
          <w:p w14:paraId="4A8D0851" w14:textId="77777777" w:rsidR="00461D59" w:rsidRPr="00D56BAA" w:rsidRDefault="00461D59" w:rsidP="00461D59">
            <w:pPr>
              <w:rPr>
                <w:rFonts w:ascii="Aptos" w:hAnsi="Aptos" w:cs="Arial"/>
                <w:color w:val="000000" w:themeColor="text1"/>
                <w:sz w:val="24"/>
                <w:szCs w:val="24"/>
              </w:rPr>
            </w:pPr>
          </w:p>
          <w:p w14:paraId="1F84DB00" w14:textId="77777777" w:rsidR="00461D59" w:rsidRPr="00D56BAA" w:rsidRDefault="00461D59" w:rsidP="00461D59">
            <w:pPr>
              <w:textAlignment w:val="baseline"/>
              <w:rPr>
                <w:rFonts w:ascii="Aptos" w:hAnsi="Aptos" w:cs="Arial"/>
                <w:color w:val="000000"/>
                <w:sz w:val="24"/>
                <w:szCs w:val="24"/>
              </w:rPr>
            </w:pPr>
            <w:r w:rsidRPr="00D56BAA">
              <w:rPr>
                <w:rFonts w:ascii="Aptos" w:hAnsi="Aptos" w:cs="Arial"/>
                <w:color w:val="000000" w:themeColor="text1"/>
                <w:sz w:val="24"/>
                <w:szCs w:val="24"/>
              </w:rPr>
              <w:t>Onward referrals for smoking cessation to the Specialist Stop Smoking Service for triage will be done direct from PharmOutcomes via a secure nhs.net email address to City Health Care Partnerships (name and contact details and potential reason for referral e.g. Smoking Cessation).</w:t>
            </w:r>
          </w:p>
          <w:p w14:paraId="46D26518" w14:textId="77777777" w:rsidR="00461D59" w:rsidRPr="00D56BAA" w:rsidRDefault="00461D59" w:rsidP="00461D59">
            <w:pPr>
              <w:textAlignment w:val="baseline"/>
              <w:rPr>
                <w:rFonts w:ascii="Aptos" w:hAnsi="Aptos" w:cs="Segoe UI"/>
                <w:sz w:val="24"/>
                <w:szCs w:val="24"/>
              </w:rPr>
            </w:pPr>
            <w:r w:rsidRPr="00D56BAA">
              <w:rPr>
                <w:rFonts w:ascii="Aptos" w:hAnsi="Aptos" w:cs="Arial"/>
                <w:color w:val="000000"/>
                <w:sz w:val="24"/>
                <w:szCs w:val="24"/>
              </w:rPr>
              <w:t> </w:t>
            </w:r>
          </w:p>
          <w:p w14:paraId="6994C890" w14:textId="77777777" w:rsidR="00B443F7" w:rsidRPr="00D56BAA" w:rsidRDefault="00B443F7" w:rsidP="00B443F7">
            <w:pPr>
              <w:pStyle w:val="Standard"/>
              <w:rPr>
                <w:rFonts w:ascii="Aptos" w:hAnsi="Aptos" w:cs="Arial"/>
                <w:sz w:val="24"/>
                <w:szCs w:val="24"/>
              </w:rPr>
            </w:pPr>
          </w:p>
        </w:tc>
      </w:tr>
      <w:tr w:rsidR="00204EED" w:rsidRPr="00D56BAA" w14:paraId="5A2B94D4" w14:textId="77777777">
        <w:trPr>
          <w:trHeight w:val="1660"/>
        </w:trPr>
        <w:tc>
          <w:tcPr>
            <w:tcW w:w="169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A55D157" w14:textId="77777777" w:rsidR="00204EED" w:rsidRPr="00D56BAA" w:rsidRDefault="00204EED" w:rsidP="00204EED">
            <w:pPr>
              <w:pStyle w:val="Standard"/>
              <w:rPr>
                <w:rFonts w:ascii="Aptos" w:eastAsia="Arial" w:hAnsi="Aptos" w:cs="Arial"/>
                <w:sz w:val="24"/>
                <w:szCs w:val="24"/>
              </w:rPr>
            </w:pPr>
            <w:r w:rsidRPr="00D56BAA">
              <w:rPr>
                <w:rFonts w:ascii="Aptos" w:eastAsia="Arial" w:hAnsi="Aptos" w:cs="Arial"/>
                <w:sz w:val="24"/>
                <w:szCs w:val="24"/>
              </w:rPr>
              <w:t>Transmission of personal data</w:t>
            </w:r>
          </w:p>
        </w:tc>
        <w:tc>
          <w:tcPr>
            <w:tcW w:w="7007"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6A4A498" w14:textId="77777777" w:rsidR="00204EED" w:rsidRPr="00D56BAA" w:rsidRDefault="00204EED" w:rsidP="00204EED">
            <w:pPr>
              <w:rPr>
                <w:rFonts w:ascii="Aptos" w:hAnsi="Aptos"/>
                <w:sz w:val="24"/>
                <w:szCs w:val="24"/>
              </w:rPr>
            </w:pPr>
            <w:r w:rsidRPr="00D56BAA">
              <w:rPr>
                <w:rFonts w:ascii="Aptos" w:hAnsi="Aptos" w:cs="Arial"/>
                <w:color w:val="000000" w:themeColor="text1"/>
                <w:sz w:val="24"/>
                <w:szCs w:val="24"/>
              </w:rPr>
              <w:t>The Provider will offer support and advice to Service Users accessing the service, e.g.</w:t>
            </w:r>
            <w:r w:rsidRPr="00D56BAA">
              <w:rPr>
                <w:rFonts w:ascii="Aptos" w:hAnsi="Aptos"/>
                <w:sz w:val="24"/>
                <w:szCs w:val="24"/>
              </w:rPr>
              <w:t xml:space="preserve"> Intermediate Stop Smoking Service and Nicotine Replacement Therapy (NRT) Voucher Scheme. Providers will dispense nicotine replacement therapy and provide one-to-one smoking cessation advice and support to people aged over 16 years who want to stop smoking and live, work, study or are registered with a GP in Knowsley.  </w:t>
            </w:r>
          </w:p>
          <w:p w14:paraId="654B222D" w14:textId="77777777" w:rsidR="00204EED" w:rsidRPr="00D56BAA" w:rsidRDefault="00204EED" w:rsidP="00204EED">
            <w:pPr>
              <w:rPr>
                <w:rFonts w:ascii="Aptos" w:hAnsi="Aptos"/>
                <w:sz w:val="24"/>
                <w:szCs w:val="24"/>
              </w:rPr>
            </w:pPr>
            <w:r w:rsidRPr="00D56BAA">
              <w:rPr>
                <w:rFonts w:ascii="Aptos" w:hAnsi="Aptos"/>
                <w:sz w:val="24"/>
                <w:szCs w:val="24"/>
              </w:rPr>
              <w:t>The Provider will provide support and advice to the Service User, including referral to primary care or specialist centres where appropriate. </w:t>
            </w:r>
          </w:p>
          <w:p w14:paraId="0E6AF2B7" w14:textId="77777777" w:rsidR="00204EED" w:rsidRPr="00D56BAA" w:rsidRDefault="00204EED" w:rsidP="00204EED">
            <w:pPr>
              <w:rPr>
                <w:rFonts w:ascii="Aptos" w:hAnsi="Aptos" w:cs="Arial"/>
                <w:color w:val="000000" w:themeColor="text1"/>
                <w:sz w:val="24"/>
                <w:szCs w:val="24"/>
              </w:rPr>
            </w:pPr>
          </w:p>
          <w:p w14:paraId="37EE0C34" w14:textId="77777777" w:rsidR="00204EED" w:rsidRPr="00D56BAA" w:rsidRDefault="00204EED" w:rsidP="00204EED">
            <w:pPr>
              <w:rPr>
                <w:rFonts w:ascii="Aptos" w:hAnsi="Aptos"/>
                <w:sz w:val="24"/>
                <w:szCs w:val="24"/>
              </w:rPr>
            </w:pPr>
            <w:r w:rsidRPr="00D56BAA">
              <w:rPr>
                <w:rFonts w:ascii="Aptos" w:hAnsi="Aptos"/>
                <w:sz w:val="24"/>
                <w:szCs w:val="24"/>
              </w:rPr>
              <w:t>Individual contractors may elect to provide any of the two services or both. If required, Pharmacies not signing up to provide both services should refer clients to other providers including other pharmacy providers for the service the pharmacy is not providing.</w:t>
            </w:r>
          </w:p>
          <w:p w14:paraId="425709CC" w14:textId="77777777" w:rsidR="00204EED" w:rsidRPr="00D56BAA" w:rsidRDefault="00204EED" w:rsidP="00204EED">
            <w:pPr>
              <w:rPr>
                <w:rFonts w:ascii="Aptos" w:hAnsi="Aptos" w:cs="Arial"/>
                <w:color w:val="000000" w:themeColor="text1"/>
                <w:sz w:val="24"/>
                <w:szCs w:val="24"/>
              </w:rPr>
            </w:pPr>
            <w:r w:rsidRPr="00D56BAA">
              <w:rPr>
                <w:rFonts w:ascii="Aptos" w:hAnsi="Aptos"/>
                <w:sz w:val="24"/>
                <w:szCs w:val="24"/>
              </w:rPr>
              <w:lastRenderedPageBreak/>
              <w:t> </w:t>
            </w:r>
          </w:p>
          <w:p w14:paraId="201FA7F6" w14:textId="77777777" w:rsidR="00204EED" w:rsidRPr="00D56BAA" w:rsidRDefault="00204EED" w:rsidP="00204EED">
            <w:pPr>
              <w:textAlignment w:val="baseline"/>
              <w:rPr>
                <w:rFonts w:ascii="Aptos" w:hAnsi="Aptos" w:cs="Arial"/>
                <w:color w:val="000000" w:themeColor="text1"/>
                <w:sz w:val="24"/>
                <w:szCs w:val="24"/>
              </w:rPr>
            </w:pPr>
            <w:r w:rsidRPr="00D56BAA">
              <w:rPr>
                <w:rFonts w:ascii="Aptos" w:hAnsi="Aptos" w:cs="Arial"/>
                <w:color w:val="000000" w:themeColor="text1"/>
                <w:sz w:val="24"/>
                <w:szCs w:val="24"/>
              </w:rPr>
              <w:t>Advice which may be verbal, written or in the form of websites will be provided to the Service User. This should be supplemented by a referral (where appropriate) to a service that can provide treatment and further advice and care.</w:t>
            </w:r>
          </w:p>
          <w:p w14:paraId="797B3B77" w14:textId="77777777" w:rsidR="00204EED" w:rsidRPr="00D56BAA" w:rsidRDefault="00204EED" w:rsidP="00204EED">
            <w:pPr>
              <w:textAlignment w:val="baseline"/>
              <w:rPr>
                <w:rFonts w:ascii="Aptos" w:hAnsi="Aptos" w:cs="Arial"/>
                <w:color w:val="000000" w:themeColor="text1"/>
                <w:sz w:val="24"/>
                <w:szCs w:val="24"/>
              </w:rPr>
            </w:pPr>
          </w:p>
          <w:p w14:paraId="07A53FCA" w14:textId="77777777" w:rsidR="00204EED" w:rsidRPr="00D56BAA" w:rsidRDefault="00204EED" w:rsidP="00204EED">
            <w:pPr>
              <w:textAlignment w:val="baseline"/>
              <w:rPr>
                <w:rFonts w:ascii="Aptos" w:hAnsi="Aptos" w:cs="Arial"/>
                <w:color w:val="000000" w:themeColor="text1"/>
                <w:sz w:val="24"/>
                <w:szCs w:val="24"/>
              </w:rPr>
            </w:pPr>
            <w:r w:rsidRPr="00D56BAA">
              <w:rPr>
                <w:rFonts w:ascii="Aptos" w:hAnsi="Aptos" w:cs="Arial"/>
                <w:color w:val="000000" w:themeColor="text1"/>
                <w:sz w:val="24"/>
                <w:szCs w:val="24"/>
              </w:rPr>
              <w:t>The Provider must maintain appropriate records to ensure effective ongoing service delivery and audit. Records will be confidential and should be stored securely and for a length of time in line with local NHS record retention policies.</w:t>
            </w:r>
          </w:p>
          <w:p w14:paraId="698CF016" w14:textId="77777777" w:rsidR="00204EED" w:rsidRPr="00D56BAA" w:rsidRDefault="00204EED" w:rsidP="00204EED">
            <w:pPr>
              <w:rPr>
                <w:rFonts w:ascii="Aptos" w:hAnsi="Aptos" w:cs="Arial"/>
                <w:sz w:val="24"/>
                <w:szCs w:val="24"/>
              </w:rPr>
            </w:pPr>
          </w:p>
          <w:p w14:paraId="5EE375AD" w14:textId="77777777" w:rsidR="00204EED" w:rsidRPr="00D56BAA" w:rsidRDefault="00204EED" w:rsidP="00204EED">
            <w:pPr>
              <w:textAlignment w:val="baseline"/>
              <w:rPr>
                <w:rFonts w:ascii="Aptos" w:hAnsi="Aptos" w:cs="Arial"/>
                <w:sz w:val="24"/>
                <w:szCs w:val="24"/>
              </w:rPr>
            </w:pPr>
            <w:r w:rsidRPr="00D56BAA">
              <w:rPr>
                <w:rFonts w:ascii="Aptos" w:hAnsi="Aptos" w:cs="Arial"/>
                <w:sz w:val="24"/>
                <w:szCs w:val="24"/>
              </w:rPr>
              <w:t xml:space="preserve">This information is shared direct from Pharmoutcomes or via a secure NHS email address direct to Merseycare NHS Trust. No information about the outcomes of the consultation other than potential CO reading is shared. </w:t>
            </w:r>
          </w:p>
          <w:p w14:paraId="57264716" w14:textId="77777777" w:rsidR="00204EED" w:rsidRPr="00D56BAA" w:rsidRDefault="00204EED" w:rsidP="00204EED">
            <w:pPr>
              <w:rPr>
                <w:rFonts w:ascii="Aptos" w:hAnsi="Aptos" w:cs="Arial"/>
                <w:sz w:val="24"/>
                <w:szCs w:val="24"/>
              </w:rPr>
            </w:pPr>
          </w:p>
          <w:p w14:paraId="151177BF" w14:textId="7281FDA4" w:rsidR="00204EED" w:rsidRPr="00D56BAA" w:rsidRDefault="00204EED" w:rsidP="00204EED">
            <w:pPr>
              <w:rPr>
                <w:rFonts w:ascii="Aptos" w:eastAsia="Arial" w:hAnsi="Aptos" w:cs="Arial"/>
                <w:i/>
                <w:sz w:val="24"/>
                <w:szCs w:val="24"/>
              </w:rPr>
            </w:pPr>
            <w:r w:rsidRPr="00D56BAA">
              <w:rPr>
                <w:rFonts w:ascii="Aptos" w:hAnsi="Aptos" w:cs="Arial"/>
                <w:b/>
                <w:sz w:val="24"/>
                <w:szCs w:val="24"/>
              </w:rPr>
              <w:t xml:space="preserve">No Personal Data is shared with the commissioner. </w:t>
            </w:r>
          </w:p>
        </w:tc>
      </w:tr>
      <w:tr w:rsidR="00025723" w:rsidRPr="00D56BAA" w14:paraId="2A38FBE8" w14:textId="77777777">
        <w:trPr>
          <w:trHeight w:val="1660"/>
        </w:trPr>
        <w:tc>
          <w:tcPr>
            <w:tcW w:w="169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F97CEE" w14:textId="77777777" w:rsidR="00025723" w:rsidRPr="00D56BAA" w:rsidRDefault="00025723" w:rsidP="00025723">
            <w:pPr>
              <w:pStyle w:val="Standard"/>
              <w:rPr>
                <w:rFonts w:ascii="Aptos" w:eastAsia="Arial" w:hAnsi="Aptos" w:cs="Arial"/>
                <w:sz w:val="24"/>
                <w:szCs w:val="24"/>
              </w:rPr>
            </w:pPr>
            <w:r w:rsidRPr="00D56BAA">
              <w:rPr>
                <w:rFonts w:ascii="Aptos" w:eastAsia="Arial" w:hAnsi="Aptos" w:cs="Arial"/>
                <w:sz w:val="24"/>
                <w:szCs w:val="24"/>
              </w:rPr>
              <w:lastRenderedPageBreak/>
              <w:t>Security of personal data</w:t>
            </w:r>
          </w:p>
        </w:tc>
        <w:tc>
          <w:tcPr>
            <w:tcW w:w="7007"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C399B17" w14:textId="77777777" w:rsidR="00CC1496" w:rsidRPr="00D56BAA" w:rsidRDefault="00CC1496" w:rsidP="00CC1496">
            <w:pPr>
              <w:textAlignment w:val="baseline"/>
              <w:rPr>
                <w:rFonts w:ascii="Aptos" w:hAnsi="Aptos" w:cs="Arial"/>
                <w:color w:val="000000"/>
                <w:sz w:val="24"/>
                <w:szCs w:val="24"/>
              </w:rPr>
            </w:pPr>
            <w:r w:rsidRPr="00D56BAA">
              <w:rPr>
                <w:rFonts w:ascii="Aptos" w:hAnsi="Aptos" w:cs="Arial"/>
                <w:color w:val="000000" w:themeColor="text1"/>
                <w:sz w:val="24"/>
                <w:szCs w:val="24"/>
              </w:rPr>
              <w:t>Any information collected by the Pharmacy  carrying out the services will be stored on Pharmoutcomes, a health record system used across Community Pharmacies in line with NHS data recording and processing requirements. Any personal service user information will be shared via NHS secure email and other secure emails gateways e.g. Egress.</w:t>
            </w:r>
          </w:p>
          <w:p w14:paraId="28FFA683" w14:textId="77777777" w:rsidR="00CC1496" w:rsidRPr="00D56BAA" w:rsidRDefault="00CC1496" w:rsidP="00CC1496">
            <w:pPr>
              <w:textAlignment w:val="baseline"/>
              <w:rPr>
                <w:rFonts w:ascii="Aptos" w:hAnsi="Aptos" w:cs="Arial"/>
                <w:color w:val="000000"/>
                <w:sz w:val="24"/>
                <w:szCs w:val="24"/>
              </w:rPr>
            </w:pPr>
          </w:p>
          <w:p w14:paraId="72A3AB4E" w14:textId="77777777" w:rsidR="00CC1496" w:rsidRPr="00D56BAA" w:rsidRDefault="00CC1496" w:rsidP="00CC1496">
            <w:pPr>
              <w:textAlignment w:val="baseline"/>
              <w:rPr>
                <w:rFonts w:ascii="Aptos" w:hAnsi="Aptos" w:cs="Arial"/>
                <w:b/>
                <w:color w:val="000000"/>
                <w:sz w:val="24"/>
                <w:szCs w:val="24"/>
              </w:rPr>
            </w:pPr>
            <w:r w:rsidRPr="00D56BAA">
              <w:rPr>
                <w:rFonts w:ascii="Aptos" w:hAnsi="Aptos" w:cs="Arial"/>
                <w:b/>
                <w:color w:val="000000" w:themeColor="text1"/>
                <w:sz w:val="24"/>
                <w:szCs w:val="24"/>
              </w:rPr>
              <w:t xml:space="preserve">There is an expectation that all Pharmacy staff will undergo regular training on UK GDPR and fully understand their responsibilities. This can be face to face which is delivered by </w:t>
            </w:r>
            <w:r w:rsidRPr="00D56BAA">
              <w:rPr>
                <w:rStyle w:val="cf01"/>
                <w:rFonts w:ascii="Aptos" w:hAnsi="Aptos"/>
                <w:b/>
                <w:sz w:val="24"/>
                <w:szCs w:val="24"/>
              </w:rPr>
              <w:t>Community Pharmacy England</w:t>
            </w:r>
            <w:r w:rsidRPr="00D56BAA">
              <w:rPr>
                <w:rStyle w:val="cf01"/>
                <w:rFonts w:ascii="Aptos" w:hAnsi="Aptos"/>
                <w:sz w:val="24"/>
                <w:szCs w:val="24"/>
              </w:rPr>
              <w:t xml:space="preserve"> </w:t>
            </w:r>
            <w:r w:rsidRPr="00D56BAA">
              <w:rPr>
                <w:rFonts w:ascii="Aptos" w:hAnsi="Aptos" w:cs="Arial"/>
                <w:b/>
                <w:color w:val="000000" w:themeColor="text1"/>
                <w:sz w:val="24"/>
                <w:szCs w:val="24"/>
              </w:rPr>
              <w:t>as well as online options. The National UK GDPR training will explore case studies to further cement the information.</w:t>
            </w:r>
          </w:p>
          <w:p w14:paraId="0BEFC6A0" w14:textId="77777777" w:rsidR="00CC1496" w:rsidRPr="00D56BAA" w:rsidRDefault="00CC1496" w:rsidP="00CC1496">
            <w:pPr>
              <w:textAlignment w:val="baseline"/>
              <w:rPr>
                <w:rFonts w:ascii="Aptos" w:hAnsi="Aptos" w:cs="Arial"/>
                <w:color w:val="000000"/>
                <w:sz w:val="24"/>
                <w:szCs w:val="24"/>
              </w:rPr>
            </w:pPr>
          </w:p>
          <w:p w14:paraId="1BBBCBC7" w14:textId="77777777" w:rsidR="00025723" w:rsidRPr="00D56BAA" w:rsidRDefault="00025723" w:rsidP="00025723">
            <w:pPr>
              <w:rPr>
                <w:rFonts w:ascii="Aptos" w:hAnsi="Aptos" w:cs="Arial"/>
                <w:i/>
                <w:sz w:val="24"/>
                <w:szCs w:val="24"/>
                <w:shd w:val="clear" w:color="auto" w:fill="F2DBDB" w:themeFill="accent2" w:themeFillTint="33"/>
              </w:rPr>
            </w:pPr>
          </w:p>
          <w:p w14:paraId="0E854872" w14:textId="77777777" w:rsidR="00025723" w:rsidRPr="00D56BAA" w:rsidRDefault="00025723" w:rsidP="00025723">
            <w:pPr>
              <w:rPr>
                <w:rFonts w:ascii="Aptos" w:eastAsia="Arial" w:hAnsi="Aptos" w:cs="Arial"/>
                <w:i/>
                <w:sz w:val="24"/>
                <w:szCs w:val="24"/>
              </w:rPr>
            </w:pPr>
          </w:p>
        </w:tc>
      </w:tr>
      <w:tr w:rsidR="000E11AC" w:rsidRPr="00D56BAA" w14:paraId="127A2538" w14:textId="77777777">
        <w:trPr>
          <w:trHeight w:val="1660"/>
        </w:trPr>
        <w:tc>
          <w:tcPr>
            <w:tcW w:w="169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724B97D" w14:textId="77777777" w:rsidR="000E11AC" w:rsidRPr="00D56BAA" w:rsidRDefault="000E11AC" w:rsidP="000E11AC">
            <w:pPr>
              <w:pStyle w:val="Standard"/>
              <w:rPr>
                <w:rFonts w:ascii="Aptos" w:eastAsia="Arial" w:hAnsi="Aptos" w:cs="Arial"/>
                <w:sz w:val="24"/>
                <w:szCs w:val="24"/>
              </w:rPr>
            </w:pPr>
            <w:r w:rsidRPr="00D56BAA">
              <w:rPr>
                <w:rFonts w:ascii="Aptos" w:eastAsia="Arial" w:hAnsi="Aptos" w:cs="Arial"/>
                <w:sz w:val="24"/>
                <w:szCs w:val="24"/>
              </w:rPr>
              <w:t>Retention of personal data, return and destruction once the Processing is complete</w:t>
            </w:r>
          </w:p>
          <w:p w14:paraId="06ECD1D2" w14:textId="77777777" w:rsidR="000E11AC" w:rsidRPr="00D56BAA" w:rsidRDefault="000E11AC" w:rsidP="000E11AC">
            <w:pPr>
              <w:pStyle w:val="Standard"/>
              <w:rPr>
                <w:rFonts w:ascii="Aptos" w:eastAsia="Arial" w:hAnsi="Aptos" w:cs="Arial"/>
                <w:sz w:val="24"/>
                <w:szCs w:val="24"/>
              </w:rPr>
            </w:pPr>
            <w:r w:rsidRPr="00D56BAA">
              <w:rPr>
                <w:rFonts w:ascii="Aptos" w:eastAsia="Arial" w:hAnsi="Aptos" w:cs="Arial"/>
                <w:sz w:val="24"/>
                <w:szCs w:val="24"/>
              </w:rPr>
              <w:t xml:space="preserve">UNLESS requirement under Union or Member </w:t>
            </w:r>
            <w:r w:rsidRPr="00D56BAA">
              <w:rPr>
                <w:rFonts w:ascii="Aptos" w:eastAsia="Arial" w:hAnsi="Aptos" w:cs="Arial"/>
                <w:sz w:val="24"/>
                <w:szCs w:val="24"/>
              </w:rPr>
              <w:lastRenderedPageBreak/>
              <w:t xml:space="preserve">State law to preserve that type of data </w:t>
            </w:r>
          </w:p>
        </w:tc>
        <w:tc>
          <w:tcPr>
            <w:tcW w:w="7007"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03562D9" w14:textId="77777777" w:rsidR="000E11AC" w:rsidRPr="00D56BAA" w:rsidRDefault="000E11AC" w:rsidP="000E11AC">
            <w:pPr>
              <w:textAlignment w:val="baseline"/>
              <w:rPr>
                <w:rFonts w:ascii="Aptos" w:hAnsi="Aptos" w:cs="Arial"/>
                <w:color w:val="000000"/>
                <w:sz w:val="24"/>
                <w:szCs w:val="24"/>
              </w:rPr>
            </w:pPr>
            <w:r w:rsidRPr="00D56BAA">
              <w:rPr>
                <w:rFonts w:ascii="Aptos" w:hAnsi="Aptos" w:cs="Arial"/>
                <w:color w:val="000000" w:themeColor="text1"/>
                <w:sz w:val="24"/>
                <w:szCs w:val="24"/>
              </w:rPr>
              <w:lastRenderedPageBreak/>
              <w:t>Any information collected by the Pharmacies carrying out the services will be stored on Pharmoutcomes IT System, a health record system used across Community Pharmacies in line with NHS data processing requirements. </w:t>
            </w:r>
          </w:p>
          <w:p w14:paraId="5B1DF90B" w14:textId="77777777" w:rsidR="000E11AC" w:rsidRPr="00D56BAA" w:rsidRDefault="000E11AC" w:rsidP="000E11AC">
            <w:pPr>
              <w:rPr>
                <w:rFonts w:ascii="Aptos" w:hAnsi="Aptos" w:cs="Arial"/>
                <w:color w:val="000000" w:themeColor="text1"/>
                <w:sz w:val="24"/>
                <w:szCs w:val="24"/>
              </w:rPr>
            </w:pPr>
          </w:p>
          <w:p w14:paraId="27E80F83" w14:textId="77777777" w:rsidR="000E11AC" w:rsidRPr="00D56BAA" w:rsidRDefault="000E11AC" w:rsidP="000E11AC">
            <w:pPr>
              <w:pStyle w:val="NormalWeb"/>
              <w:spacing w:before="0" w:beforeAutospacing="0" w:after="200" w:afterAutospacing="0"/>
              <w:rPr>
                <w:rFonts w:ascii="Aptos" w:hAnsi="Aptos" w:cs="Arial"/>
              </w:rPr>
            </w:pPr>
            <w:r w:rsidRPr="00D56BAA">
              <w:rPr>
                <w:rFonts w:ascii="Aptos" w:hAnsi="Aptos" w:cs="Arial"/>
                <w:color w:val="000000" w:themeColor="text1"/>
              </w:rPr>
              <w:t xml:space="preserve">The information will be stored in line with the NHS Record Management Code of Practice i.e. for the lifetime of the patient. </w:t>
            </w:r>
          </w:p>
          <w:p w14:paraId="0CA7D961" w14:textId="77777777" w:rsidR="000E11AC" w:rsidRPr="00D56BAA" w:rsidRDefault="000E11AC" w:rsidP="000E11AC">
            <w:pPr>
              <w:textAlignment w:val="baseline"/>
              <w:rPr>
                <w:rFonts w:ascii="Aptos" w:hAnsi="Aptos" w:cs="Arial"/>
                <w:color w:val="000000"/>
                <w:sz w:val="24"/>
                <w:szCs w:val="24"/>
              </w:rPr>
            </w:pPr>
            <w:r w:rsidRPr="00D56BAA">
              <w:rPr>
                <w:rFonts w:ascii="Aptos" w:hAnsi="Aptos" w:cs="Arial"/>
                <w:color w:val="000000" w:themeColor="text1"/>
                <w:sz w:val="24"/>
                <w:szCs w:val="24"/>
              </w:rPr>
              <w:t xml:space="preserve">Although Knowsley Metropolitan Borough Council do not process patient level personal data, if personal data is shared with the Council, it will be retained in line with the retention periods stated in the Council’s Records Management Policy.   </w:t>
            </w:r>
          </w:p>
          <w:p w14:paraId="1E4B07FA" w14:textId="77777777" w:rsidR="000E11AC" w:rsidRPr="00D56BAA" w:rsidRDefault="000E11AC" w:rsidP="000E11AC">
            <w:pPr>
              <w:rPr>
                <w:rFonts w:ascii="Aptos" w:hAnsi="Aptos" w:cs="Arial"/>
                <w:i/>
                <w:sz w:val="24"/>
                <w:szCs w:val="24"/>
                <w:shd w:val="clear" w:color="auto" w:fill="F2DBDB" w:themeFill="accent2" w:themeFillTint="33"/>
              </w:rPr>
            </w:pPr>
          </w:p>
          <w:p w14:paraId="76AAD354" w14:textId="77777777" w:rsidR="000E11AC" w:rsidRPr="00D56BAA" w:rsidRDefault="000E11AC" w:rsidP="000E11AC">
            <w:pPr>
              <w:pStyle w:val="Standard"/>
              <w:rPr>
                <w:rFonts w:ascii="Aptos" w:eastAsia="Arial" w:hAnsi="Aptos" w:cs="Arial"/>
                <w:sz w:val="24"/>
                <w:szCs w:val="24"/>
              </w:rPr>
            </w:pPr>
          </w:p>
        </w:tc>
      </w:tr>
      <w:tr w:rsidR="000E11AC" w:rsidRPr="00D56BAA" w14:paraId="73CBA629" w14:textId="77777777">
        <w:trPr>
          <w:trHeight w:val="1660"/>
        </w:trPr>
        <w:tc>
          <w:tcPr>
            <w:tcW w:w="169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2F297CD" w14:textId="77777777" w:rsidR="000E11AC" w:rsidRPr="00D56BAA" w:rsidRDefault="000E11AC" w:rsidP="000E11AC">
            <w:pPr>
              <w:pStyle w:val="Standard"/>
              <w:rPr>
                <w:rFonts w:ascii="Aptos" w:eastAsia="Arial" w:hAnsi="Aptos" w:cs="Arial"/>
                <w:sz w:val="24"/>
                <w:szCs w:val="24"/>
              </w:rPr>
            </w:pPr>
            <w:r w:rsidRPr="00D56BAA">
              <w:rPr>
                <w:rFonts w:ascii="Aptos" w:eastAsia="Arial" w:hAnsi="Aptos" w:cs="Arial"/>
                <w:sz w:val="24"/>
                <w:szCs w:val="24"/>
              </w:rPr>
              <w:t>Data Breach/Incident Reporting Procedure</w:t>
            </w:r>
          </w:p>
        </w:tc>
        <w:tc>
          <w:tcPr>
            <w:tcW w:w="7007"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E9F2A02" w14:textId="77777777" w:rsidR="00636FFD" w:rsidRPr="00D56BAA" w:rsidRDefault="00636FFD" w:rsidP="00636FFD">
            <w:pPr>
              <w:pStyle w:val="Standard"/>
              <w:rPr>
                <w:rFonts w:ascii="Aptos" w:hAnsi="Aptos" w:cs="Arial"/>
                <w:sz w:val="24"/>
                <w:szCs w:val="24"/>
              </w:rPr>
            </w:pPr>
            <w:r w:rsidRPr="00D56BAA">
              <w:rPr>
                <w:rFonts w:ascii="Aptos" w:hAnsi="Aptos" w:cs="Arial"/>
                <w:sz w:val="24"/>
                <w:szCs w:val="24"/>
              </w:rPr>
              <w:t>Information regarding the steps an independent controller of personal data must take in the event of a personal data breach is included within the contract.</w:t>
            </w:r>
          </w:p>
          <w:p w14:paraId="7B1B5348" w14:textId="77777777" w:rsidR="00636FFD" w:rsidRPr="00D56BAA" w:rsidRDefault="00636FFD" w:rsidP="00636FFD">
            <w:pPr>
              <w:rPr>
                <w:rFonts w:ascii="Aptos" w:hAnsi="Aptos" w:cs="Arial"/>
                <w:sz w:val="24"/>
                <w:szCs w:val="24"/>
              </w:rPr>
            </w:pPr>
            <w:r w:rsidRPr="00D56BAA">
              <w:rPr>
                <w:rFonts w:ascii="Aptos" w:hAnsi="Aptos" w:cs="Arial"/>
                <w:sz w:val="24"/>
                <w:szCs w:val="24"/>
              </w:rPr>
              <w:t>The Pharmacy, whilst taking all necessary steps in line with its statutory independent data controller obligation.</w:t>
            </w:r>
          </w:p>
          <w:p w14:paraId="6256F913" w14:textId="77777777" w:rsidR="00636FFD" w:rsidRPr="00D56BAA" w:rsidRDefault="00636FFD" w:rsidP="00636FFD">
            <w:pPr>
              <w:rPr>
                <w:rFonts w:ascii="Aptos" w:hAnsi="Aptos" w:cs="Arial"/>
                <w:sz w:val="24"/>
                <w:szCs w:val="24"/>
                <w:shd w:val="clear" w:color="auto" w:fill="F2DBDB" w:themeFill="accent2" w:themeFillTint="33"/>
              </w:rPr>
            </w:pPr>
          </w:p>
          <w:p w14:paraId="4B9D7CDA" w14:textId="3D9E3AEC" w:rsidR="000E11AC" w:rsidRPr="00D56BAA" w:rsidRDefault="00636FFD" w:rsidP="00636FFD">
            <w:pPr>
              <w:pStyle w:val="Standard"/>
              <w:rPr>
                <w:rFonts w:ascii="Aptos" w:eastAsia="Arial" w:hAnsi="Aptos" w:cs="Arial"/>
                <w:i/>
                <w:sz w:val="24"/>
                <w:szCs w:val="24"/>
              </w:rPr>
            </w:pPr>
            <w:r w:rsidRPr="00D56BAA">
              <w:rPr>
                <w:rFonts w:ascii="Aptos" w:hAnsi="Aptos" w:cs="Arial"/>
                <w:sz w:val="24"/>
                <w:szCs w:val="24"/>
              </w:rPr>
              <w:t xml:space="preserve">The incident must be reported to the Councils Data Protection Officer via </w:t>
            </w:r>
            <w:hyperlink r:id="rId27" w:history="1">
              <w:r w:rsidRPr="00D56BAA">
                <w:rPr>
                  <w:rStyle w:val="Hyperlink"/>
                  <w:rFonts w:ascii="Aptos" w:hAnsi="Aptos" w:cs="Arial"/>
                  <w:sz w:val="24"/>
                  <w:szCs w:val="24"/>
                </w:rPr>
                <w:t>information.security@knowsley.gov.uk</w:t>
              </w:r>
            </w:hyperlink>
          </w:p>
        </w:tc>
      </w:tr>
      <w:tr w:rsidR="000E11AC" w:rsidRPr="00D56BAA" w14:paraId="4ED140C8" w14:textId="77777777">
        <w:trPr>
          <w:trHeight w:val="1660"/>
        </w:trPr>
        <w:tc>
          <w:tcPr>
            <w:tcW w:w="169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6B27378" w14:textId="77777777" w:rsidR="000E11AC" w:rsidRPr="00D56BAA" w:rsidRDefault="000E11AC" w:rsidP="000E11AC">
            <w:pPr>
              <w:pStyle w:val="Standard"/>
              <w:rPr>
                <w:rFonts w:ascii="Aptos" w:eastAsia="Arial" w:hAnsi="Aptos" w:cs="Arial"/>
                <w:sz w:val="24"/>
                <w:szCs w:val="24"/>
              </w:rPr>
            </w:pPr>
            <w:r w:rsidRPr="00D56BAA">
              <w:rPr>
                <w:rFonts w:ascii="Aptos" w:eastAsia="Arial" w:hAnsi="Aptos" w:cs="Arial"/>
                <w:sz w:val="24"/>
                <w:szCs w:val="24"/>
              </w:rPr>
              <w:t>Information Rights Requests</w:t>
            </w:r>
          </w:p>
        </w:tc>
        <w:tc>
          <w:tcPr>
            <w:tcW w:w="7007"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83193D" w14:textId="77777777" w:rsidR="000E11AC" w:rsidRPr="00D56BAA" w:rsidRDefault="000E11AC" w:rsidP="000E11AC">
            <w:pPr>
              <w:keepNext/>
              <w:keepLines/>
              <w:spacing w:before="120" w:after="60" w:line="276" w:lineRule="auto"/>
              <w:jc w:val="left"/>
              <w:rPr>
                <w:rFonts w:ascii="Aptos" w:hAnsi="Aptos" w:cs="Arial"/>
                <w:sz w:val="24"/>
                <w:szCs w:val="24"/>
              </w:rPr>
            </w:pPr>
            <w:r w:rsidRPr="00D56BAA">
              <w:rPr>
                <w:rFonts w:ascii="Aptos" w:hAnsi="Aptos" w:cs="Arial"/>
                <w:sz w:val="24"/>
                <w:szCs w:val="24"/>
              </w:rPr>
              <w:t xml:space="preserve">Information about information rights requests is contained within the contract.  </w:t>
            </w:r>
          </w:p>
          <w:p w14:paraId="276BE91E" w14:textId="77777777" w:rsidR="000E11AC" w:rsidRPr="00D56BAA" w:rsidRDefault="000E11AC" w:rsidP="000E11AC">
            <w:pPr>
              <w:rPr>
                <w:rFonts w:ascii="Aptos" w:hAnsi="Aptos" w:cs="Arial"/>
                <w:sz w:val="24"/>
                <w:szCs w:val="24"/>
              </w:rPr>
            </w:pPr>
            <w:r w:rsidRPr="00D56BAA">
              <w:rPr>
                <w:rFonts w:ascii="Aptos" w:hAnsi="Aptos" w:cs="Arial"/>
                <w:sz w:val="24"/>
                <w:szCs w:val="24"/>
              </w:rPr>
              <w:t xml:space="preserve">All such requests for assistance that Pharmacies require from Knowsley Metropolitan Borough Council must be sent to </w:t>
            </w:r>
            <w:hyperlink r:id="rId28" w:history="1">
              <w:r w:rsidRPr="00D56BAA">
                <w:rPr>
                  <w:rFonts w:ascii="Aptos" w:hAnsi="Aptos" w:cs="Arial"/>
                  <w:color w:val="0000FF"/>
                  <w:sz w:val="24"/>
                  <w:szCs w:val="24"/>
                  <w:u w:val="single"/>
                </w:rPr>
                <w:t>inforights@knowsley.gov.uk</w:t>
              </w:r>
            </w:hyperlink>
            <w:r w:rsidRPr="00D56BAA">
              <w:rPr>
                <w:rFonts w:ascii="Aptos" w:hAnsi="Aptos" w:cs="Arial"/>
                <w:sz w:val="24"/>
                <w:szCs w:val="24"/>
              </w:rPr>
              <w:t xml:space="preserve">.   </w:t>
            </w:r>
          </w:p>
          <w:p w14:paraId="71DAE0F6" w14:textId="77777777" w:rsidR="000E11AC" w:rsidRPr="00D56BAA" w:rsidRDefault="000E11AC" w:rsidP="000E11AC">
            <w:pPr>
              <w:rPr>
                <w:rFonts w:ascii="Aptos" w:hAnsi="Aptos" w:cs="Arial"/>
                <w:i/>
                <w:sz w:val="24"/>
                <w:szCs w:val="24"/>
              </w:rPr>
            </w:pPr>
          </w:p>
          <w:p w14:paraId="74F53EFE" w14:textId="77777777" w:rsidR="000E11AC" w:rsidRPr="00D56BAA" w:rsidRDefault="000E11AC" w:rsidP="000E11AC">
            <w:pPr>
              <w:rPr>
                <w:rFonts w:ascii="Aptos" w:hAnsi="Aptos" w:cs="Arial"/>
                <w:sz w:val="24"/>
                <w:szCs w:val="24"/>
              </w:rPr>
            </w:pPr>
            <w:r w:rsidRPr="00D56BAA">
              <w:rPr>
                <w:rFonts w:ascii="Aptos" w:hAnsi="Aptos" w:cs="Arial"/>
                <w:sz w:val="24"/>
                <w:szCs w:val="24"/>
              </w:rPr>
              <w:t>UK GDPR &amp; Data Protection Act 2018</w:t>
            </w:r>
          </w:p>
          <w:p w14:paraId="7F7E7966" w14:textId="77777777" w:rsidR="000E11AC" w:rsidRPr="00D56BAA" w:rsidRDefault="000E11AC" w:rsidP="000E11AC">
            <w:pPr>
              <w:rPr>
                <w:rFonts w:ascii="Aptos" w:hAnsi="Aptos" w:cs="Arial"/>
                <w:sz w:val="24"/>
                <w:szCs w:val="24"/>
              </w:rPr>
            </w:pPr>
            <w:r w:rsidRPr="00D56BAA">
              <w:rPr>
                <w:rFonts w:ascii="Aptos" w:hAnsi="Aptos" w:cs="Arial"/>
                <w:sz w:val="24"/>
                <w:szCs w:val="24"/>
              </w:rPr>
              <w:t>In the event the Authority receives a personal rights request from an individual, Pharmacies must assist the Authority, by providing copies of any personal data or related information, or assurances that the requested action has been completed.</w:t>
            </w:r>
          </w:p>
          <w:p w14:paraId="32044A3F" w14:textId="77777777" w:rsidR="000E11AC" w:rsidRPr="00D56BAA" w:rsidRDefault="000E11AC" w:rsidP="000E11AC">
            <w:pPr>
              <w:rPr>
                <w:rFonts w:ascii="Aptos" w:hAnsi="Aptos" w:cs="Arial"/>
                <w:i/>
                <w:sz w:val="24"/>
                <w:szCs w:val="24"/>
              </w:rPr>
            </w:pPr>
          </w:p>
          <w:p w14:paraId="69A12707" w14:textId="77777777" w:rsidR="000E11AC" w:rsidRPr="00D56BAA" w:rsidRDefault="000E11AC" w:rsidP="000E11AC">
            <w:pPr>
              <w:rPr>
                <w:rFonts w:ascii="Aptos" w:hAnsi="Aptos" w:cs="Arial"/>
                <w:sz w:val="24"/>
                <w:szCs w:val="24"/>
              </w:rPr>
            </w:pPr>
            <w:r w:rsidRPr="00D56BAA">
              <w:rPr>
                <w:rFonts w:ascii="Aptos" w:hAnsi="Aptos" w:cs="Arial"/>
                <w:sz w:val="24"/>
                <w:szCs w:val="24"/>
              </w:rPr>
              <w:t>Information rights requests includes the right to:</w:t>
            </w:r>
          </w:p>
          <w:p w14:paraId="66633712" w14:textId="77777777" w:rsidR="000E11AC" w:rsidRPr="00D56BAA" w:rsidRDefault="000E11AC" w:rsidP="000E11AC">
            <w:pPr>
              <w:rPr>
                <w:rFonts w:ascii="Aptos" w:hAnsi="Aptos" w:cs="Arial"/>
                <w:sz w:val="24"/>
                <w:szCs w:val="24"/>
              </w:rPr>
            </w:pPr>
            <w:r w:rsidRPr="00D56BAA">
              <w:rPr>
                <w:rFonts w:ascii="Aptos" w:hAnsi="Aptos" w:cs="Arial"/>
                <w:sz w:val="24"/>
                <w:szCs w:val="24"/>
              </w:rPr>
              <w:t>· To be informed</w:t>
            </w:r>
          </w:p>
          <w:p w14:paraId="07448D3A" w14:textId="77777777" w:rsidR="000E11AC" w:rsidRPr="00D56BAA" w:rsidRDefault="000E11AC" w:rsidP="000E11AC">
            <w:pPr>
              <w:rPr>
                <w:rFonts w:ascii="Aptos" w:hAnsi="Aptos" w:cs="Arial"/>
                <w:sz w:val="24"/>
                <w:szCs w:val="24"/>
              </w:rPr>
            </w:pPr>
            <w:r w:rsidRPr="00D56BAA">
              <w:rPr>
                <w:rFonts w:ascii="Aptos" w:hAnsi="Aptos" w:cs="Arial"/>
                <w:sz w:val="24"/>
                <w:szCs w:val="24"/>
              </w:rPr>
              <w:t>· Access – Subject Access Request</w:t>
            </w:r>
          </w:p>
          <w:p w14:paraId="6BEA9BD2" w14:textId="77777777" w:rsidR="000E11AC" w:rsidRPr="00D56BAA" w:rsidRDefault="000E11AC" w:rsidP="000E11AC">
            <w:pPr>
              <w:rPr>
                <w:rFonts w:ascii="Aptos" w:hAnsi="Aptos" w:cs="Arial"/>
                <w:sz w:val="24"/>
                <w:szCs w:val="24"/>
              </w:rPr>
            </w:pPr>
            <w:r w:rsidRPr="00D56BAA">
              <w:rPr>
                <w:rFonts w:ascii="Aptos" w:hAnsi="Aptos" w:cs="Arial"/>
                <w:sz w:val="24"/>
                <w:szCs w:val="24"/>
              </w:rPr>
              <w:t>· Rectification</w:t>
            </w:r>
          </w:p>
          <w:p w14:paraId="2268B882" w14:textId="77777777" w:rsidR="000E11AC" w:rsidRPr="00D56BAA" w:rsidRDefault="000E11AC" w:rsidP="000E11AC">
            <w:pPr>
              <w:rPr>
                <w:rFonts w:ascii="Aptos" w:hAnsi="Aptos" w:cs="Arial"/>
                <w:sz w:val="24"/>
                <w:szCs w:val="24"/>
              </w:rPr>
            </w:pPr>
            <w:r w:rsidRPr="00D56BAA">
              <w:rPr>
                <w:rFonts w:ascii="Aptos" w:hAnsi="Aptos" w:cs="Arial"/>
                <w:sz w:val="24"/>
                <w:szCs w:val="24"/>
              </w:rPr>
              <w:t>· Erasure</w:t>
            </w:r>
          </w:p>
          <w:p w14:paraId="267B1863" w14:textId="77777777" w:rsidR="000E11AC" w:rsidRPr="00D56BAA" w:rsidRDefault="000E11AC" w:rsidP="000E11AC">
            <w:pPr>
              <w:rPr>
                <w:rFonts w:ascii="Aptos" w:hAnsi="Aptos" w:cs="Arial"/>
                <w:sz w:val="24"/>
                <w:szCs w:val="24"/>
              </w:rPr>
            </w:pPr>
            <w:r w:rsidRPr="00D56BAA">
              <w:rPr>
                <w:rFonts w:ascii="Aptos" w:hAnsi="Aptos" w:cs="Arial"/>
                <w:sz w:val="24"/>
                <w:szCs w:val="24"/>
              </w:rPr>
              <w:t>· Restriction of processing</w:t>
            </w:r>
          </w:p>
          <w:p w14:paraId="5B635A8A" w14:textId="77777777" w:rsidR="000E11AC" w:rsidRPr="00D56BAA" w:rsidRDefault="000E11AC" w:rsidP="000E11AC">
            <w:pPr>
              <w:rPr>
                <w:rFonts w:ascii="Aptos" w:hAnsi="Aptos" w:cs="Arial"/>
                <w:sz w:val="24"/>
                <w:szCs w:val="24"/>
              </w:rPr>
            </w:pPr>
            <w:r w:rsidRPr="00D56BAA">
              <w:rPr>
                <w:rFonts w:ascii="Aptos" w:hAnsi="Aptos" w:cs="Arial"/>
                <w:sz w:val="24"/>
                <w:szCs w:val="24"/>
              </w:rPr>
              <w:t>· Data portability</w:t>
            </w:r>
          </w:p>
          <w:p w14:paraId="0D955267" w14:textId="77777777" w:rsidR="000E11AC" w:rsidRPr="00D56BAA" w:rsidRDefault="000E11AC" w:rsidP="000E11AC">
            <w:pPr>
              <w:rPr>
                <w:rFonts w:ascii="Aptos" w:hAnsi="Aptos" w:cs="Arial"/>
                <w:sz w:val="24"/>
                <w:szCs w:val="24"/>
              </w:rPr>
            </w:pPr>
            <w:r w:rsidRPr="00D56BAA">
              <w:rPr>
                <w:rFonts w:ascii="Aptos" w:hAnsi="Aptos" w:cs="Arial"/>
                <w:sz w:val="24"/>
                <w:szCs w:val="24"/>
              </w:rPr>
              <w:t>· Object to processing</w:t>
            </w:r>
          </w:p>
          <w:p w14:paraId="3486ECF8" w14:textId="77777777" w:rsidR="000E11AC" w:rsidRPr="00D56BAA" w:rsidRDefault="000E11AC" w:rsidP="000E11AC">
            <w:pPr>
              <w:rPr>
                <w:rFonts w:ascii="Aptos" w:hAnsi="Aptos" w:cs="Arial"/>
                <w:sz w:val="24"/>
                <w:szCs w:val="24"/>
              </w:rPr>
            </w:pPr>
            <w:r w:rsidRPr="00D56BAA">
              <w:rPr>
                <w:rFonts w:ascii="Aptos" w:hAnsi="Aptos" w:cs="Arial"/>
                <w:sz w:val="24"/>
                <w:szCs w:val="24"/>
              </w:rPr>
              <w:t xml:space="preserve">· Automated decision making &amp; profiling </w:t>
            </w:r>
          </w:p>
          <w:p w14:paraId="373DBEBC" w14:textId="77777777" w:rsidR="000E11AC" w:rsidRPr="00D56BAA" w:rsidRDefault="000E11AC" w:rsidP="000E11AC">
            <w:pPr>
              <w:rPr>
                <w:rFonts w:ascii="Aptos" w:hAnsi="Aptos" w:cs="Arial"/>
                <w:sz w:val="24"/>
                <w:szCs w:val="24"/>
              </w:rPr>
            </w:pPr>
          </w:p>
          <w:p w14:paraId="56CB0790" w14:textId="77777777" w:rsidR="000E11AC" w:rsidRPr="00D56BAA" w:rsidRDefault="000E11AC" w:rsidP="000E11AC">
            <w:pPr>
              <w:rPr>
                <w:rFonts w:ascii="Aptos" w:hAnsi="Aptos" w:cs="Arial"/>
                <w:sz w:val="24"/>
                <w:szCs w:val="24"/>
              </w:rPr>
            </w:pPr>
            <w:r w:rsidRPr="00D56BAA">
              <w:rPr>
                <w:rFonts w:ascii="Aptos" w:hAnsi="Aptos" w:cs="Arial"/>
                <w:sz w:val="24"/>
                <w:szCs w:val="24"/>
              </w:rPr>
              <w:t xml:space="preserve">All personal information rights will be dealt with in accordance with the requirements of the UK General Data Protection Regulation (UK GDPR) and the Data Protection Act 2018. </w:t>
            </w:r>
          </w:p>
          <w:p w14:paraId="45EE1447" w14:textId="77777777" w:rsidR="000E11AC" w:rsidRPr="00D56BAA" w:rsidRDefault="000E11AC" w:rsidP="000E11AC">
            <w:pPr>
              <w:rPr>
                <w:rFonts w:ascii="Aptos" w:hAnsi="Aptos" w:cs="Arial"/>
                <w:i/>
                <w:sz w:val="24"/>
                <w:szCs w:val="24"/>
              </w:rPr>
            </w:pPr>
          </w:p>
          <w:p w14:paraId="598CB006" w14:textId="77777777" w:rsidR="000E11AC" w:rsidRPr="00D56BAA" w:rsidRDefault="000E11AC" w:rsidP="000E11AC">
            <w:pPr>
              <w:rPr>
                <w:rFonts w:ascii="Aptos" w:hAnsi="Aptos" w:cs="Arial"/>
                <w:sz w:val="24"/>
                <w:szCs w:val="24"/>
              </w:rPr>
            </w:pPr>
            <w:r w:rsidRPr="00D56BAA">
              <w:rPr>
                <w:rFonts w:ascii="Aptos" w:hAnsi="Aptos" w:cs="Arial"/>
                <w:sz w:val="24"/>
                <w:szCs w:val="24"/>
              </w:rPr>
              <w:t xml:space="preserve">If the Authority receives a subject access request from an individual, Pharmacies will be expected to provide the requested personal information that they hold to enable the Council to respond appropriately. This information at the very latest, must be </w:t>
            </w:r>
            <w:r w:rsidRPr="00D56BAA">
              <w:rPr>
                <w:rFonts w:ascii="Aptos" w:hAnsi="Aptos" w:cs="Arial"/>
                <w:sz w:val="24"/>
                <w:szCs w:val="24"/>
              </w:rPr>
              <w:lastRenderedPageBreak/>
              <w:t>provided to the Authority within 10 working days to allow the Authority to disclose the documents within the calendar month, statutory deadline.</w:t>
            </w:r>
          </w:p>
          <w:p w14:paraId="0549B3EB" w14:textId="77777777" w:rsidR="000E11AC" w:rsidRPr="00D56BAA" w:rsidRDefault="000E11AC" w:rsidP="000E11AC">
            <w:pPr>
              <w:rPr>
                <w:rFonts w:ascii="Aptos" w:hAnsi="Aptos" w:cs="Arial"/>
                <w:i/>
                <w:sz w:val="24"/>
                <w:szCs w:val="24"/>
              </w:rPr>
            </w:pPr>
          </w:p>
          <w:p w14:paraId="7787FAC3" w14:textId="77777777" w:rsidR="000E11AC" w:rsidRPr="00D56BAA" w:rsidRDefault="000E11AC" w:rsidP="000E11AC">
            <w:pPr>
              <w:rPr>
                <w:rFonts w:ascii="Aptos" w:hAnsi="Aptos" w:cs="Arial"/>
                <w:sz w:val="24"/>
                <w:szCs w:val="24"/>
              </w:rPr>
            </w:pPr>
            <w:r w:rsidRPr="00D56BAA">
              <w:rPr>
                <w:rFonts w:ascii="Aptos" w:hAnsi="Aptos" w:cs="Arial"/>
                <w:sz w:val="24"/>
                <w:szCs w:val="24"/>
              </w:rPr>
              <w:t xml:space="preserve">If Pharmacies receive a subject access request, they must notify the Authority within 24 hours of receiving the request. All such notifications must be sent to </w:t>
            </w:r>
            <w:hyperlink r:id="rId29" w:history="1">
              <w:r w:rsidRPr="00D56BAA">
                <w:rPr>
                  <w:rStyle w:val="Hyperlink"/>
                  <w:rFonts w:ascii="Aptos" w:hAnsi="Aptos" w:cs="Arial"/>
                  <w:sz w:val="24"/>
                  <w:szCs w:val="24"/>
                </w:rPr>
                <w:t>inforights@knowsley.gov.uk</w:t>
              </w:r>
            </w:hyperlink>
            <w:r w:rsidRPr="00D56BAA">
              <w:rPr>
                <w:rFonts w:ascii="Aptos" w:hAnsi="Aptos" w:cs="Arial"/>
                <w:sz w:val="24"/>
                <w:szCs w:val="24"/>
              </w:rPr>
              <w:t xml:space="preserve">. </w:t>
            </w:r>
          </w:p>
          <w:p w14:paraId="36ABF41D" w14:textId="77777777" w:rsidR="000E11AC" w:rsidRPr="00D56BAA" w:rsidRDefault="000E11AC" w:rsidP="000E11AC">
            <w:pPr>
              <w:rPr>
                <w:rFonts w:ascii="Aptos" w:hAnsi="Aptos" w:cs="Arial"/>
                <w:i/>
                <w:sz w:val="24"/>
                <w:szCs w:val="24"/>
              </w:rPr>
            </w:pPr>
          </w:p>
          <w:p w14:paraId="7DC0DE50" w14:textId="77777777" w:rsidR="000E11AC" w:rsidRPr="00D56BAA" w:rsidRDefault="000E11AC" w:rsidP="000E11AC">
            <w:pPr>
              <w:rPr>
                <w:rFonts w:ascii="Aptos" w:hAnsi="Aptos" w:cs="Arial"/>
                <w:sz w:val="24"/>
                <w:szCs w:val="24"/>
              </w:rPr>
            </w:pPr>
            <w:r w:rsidRPr="00D56BAA">
              <w:rPr>
                <w:rFonts w:ascii="Aptos" w:hAnsi="Aptos" w:cs="Arial"/>
                <w:sz w:val="24"/>
                <w:szCs w:val="24"/>
              </w:rPr>
              <w:t>Freedom of Information Act 2000 (FOIA)</w:t>
            </w:r>
          </w:p>
          <w:p w14:paraId="6B1DA4D6" w14:textId="77777777" w:rsidR="000E11AC" w:rsidRPr="00D56BAA" w:rsidRDefault="000E11AC" w:rsidP="000E11AC">
            <w:pPr>
              <w:rPr>
                <w:rFonts w:ascii="Aptos" w:hAnsi="Aptos" w:cs="Arial"/>
                <w:i/>
                <w:sz w:val="24"/>
                <w:szCs w:val="24"/>
              </w:rPr>
            </w:pPr>
          </w:p>
          <w:p w14:paraId="6B4996A8" w14:textId="77777777" w:rsidR="000E11AC" w:rsidRPr="00D56BAA" w:rsidRDefault="000E11AC" w:rsidP="000E11AC">
            <w:pPr>
              <w:rPr>
                <w:rFonts w:ascii="Aptos" w:hAnsi="Aptos" w:cs="Arial"/>
                <w:sz w:val="24"/>
                <w:szCs w:val="24"/>
              </w:rPr>
            </w:pPr>
            <w:r w:rsidRPr="00D56BAA">
              <w:rPr>
                <w:rFonts w:ascii="Aptos" w:hAnsi="Aptos" w:cs="Arial"/>
                <w:sz w:val="24"/>
                <w:szCs w:val="24"/>
              </w:rPr>
              <w:t xml:space="preserve">In the event the Authority receives an FOI, Pharmacies must assist the Authority, by providing copies of any data or related information within 7 working days. If Pharmacies receive an FOI, they must notify the Authority within 24 hours of receiving the request. All such notifications must be sent to </w:t>
            </w:r>
            <w:hyperlink r:id="rId30" w:history="1">
              <w:r w:rsidRPr="00D56BAA">
                <w:rPr>
                  <w:rStyle w:val="Hyperlink"/>
                  <w:rFonts w:ascii="Aptos" w:hAnsi="Aptos" w:cs="Arial"/>
                  <w:sz w:val="24"/>
                  <w:szCs w:val="24"/>
                </w:rPr>
                <w:t>inforights@knowsley.gov.uk</w:t>
              </w:r>
            </w:hyperlink>
            <w:r w:rsidRPr="00D56BAA">
              <w:rPr>
                <w:rFonts w:ascii="Aptos" w:hAnsi="Aptos" w:cs="Arial"/>
                <w:sz w:val="24"/>
                <w:szCs w:val="24"/>
              </w:rPr>
              <w:t xml:space="preserve"> </w:t>
            </w:r>
          </w:p>
          <w:p w14:paraId="0E7F9058" w14:textId="77777777" w:rsidR="000E11AC" w:rsidRPr="00D56BAA" w:rsidRDefault="000E11AC" w:rsidP="000E11AC">
            <w:pPr>
              <w:pStyle w:val="Standard"/>
              <w:rPr>
                <w:rFonts w:ascii="Aptos" w:eastAsia="Arial" w:hAnsi="Aptos" w:cs="Arial"/>
                <w:i/>
                <w:sz w:val="24"/>
                <w:szCs w:val="24"/>
              </w:rPr>
            </w:pPr>
          </w:p>
        </w:tc>
      </w:tr>
      <w:tr w:rsidR="006D0CC8" w:rsidRPr="00D56BAA" w14:paraId="317FC5DF" w14:textId="77777777">
        <w:trPr>
          <w:trHeight w:val="1660"/>
        </w:trPr>
        <w:tc>
          <w:tcPr>
            <w:tcW w:w="169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AF1711" w14:textId="77777777" w:rsidR="006D0CC8" w:rsidRPr="00D56BAA" w:rsidRDefault="006D0CC8" w:rsidP="006D0CC8">
            <w:pPr>
              <w:pStyle w:val="Standard"/>
              <w:rPr>
                <w:rFonts w:ascii="Aptos" w:eastAsia="Arial" w:hAnsi="Aptos" w:cs="Arial"/>
                <w:sz w:val="24"/>
                <w:szCs w:val="24"/>
              </w:rPr>
            </w:pPr>
            <w:r w:rsidRPr="00D56BAA">
              <w:rPr>
                <w:rFonts w:ascii="Aptos" w:eastAsia="Arial" w:hAnsi="Aptos" w:cs="Arial"/>
                <w:sz w:val="24"/>
                <w:szCs w:val="24"/>
              </w:rPr>
              <w:lastRenderedPageBreak/>
              <w:t xml:space="preserve">Complaints </w:t>
            </w:r>
          </w:p>
        </w:tc>
        <w:tc>
          <w:tcPr>
            <w:tcW w:w="7007"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48F475" w14:textId="31803A5A" w:rsidR="006D0CC8" w:rsidRPr="00D56BAA" w:rsidRDefault="006D0CC8" w:rsidP="006D0CC8">
            <w:pPr>
              <w:keepNext/>
              <w:keepLines/>
              <w:spacing w:before="120" w:after="60" w:line="276" w:lineRule="auto"/>
              <w:jc w:val="left"/>
              <w:rPr>
                <w:rFonts w:ascii="Aptos" w:hAnsi="Aptos" w:cs="Arial"/>
                <w:sz w:val="24"/>
                <w:szCs w:val="24"/>
              </w:rPr>
            </w:pPr>
            <w:r w:rsidRPr="00D56BAA">
              <w:rPr>
                <w:rFonts w:ascii="Aptos" w:hAnsi="Aptos" w:cs="Arial"/>
                <w:sz w:val="24"/>
                <w:szCs w:val="24"/>
              </w:rPr>
              <w:t xml:space="preserve">Pharmacies who are providing the </w:t>
            </w:r>
            <w:r w:rsidR="00CC1496" w:rsidRPr="00D56BAA">
              <w:rPr>
                <w:rFonts w:ascii="Aptos" w:hAnsi="Aptos" w:cs="Arial"/>
                <w:sz w:val="24"/>
                <w:szCs w:val="24"/>
              </w:rPr>
              <w:t>NRT voucher scheme, referral incentive scheme and CO validation scheme</w:t>
            </w:r>
            <w:r w:rsidRPr="00D56BAA">
              <w:rPr>
                <w:rFonts w:ascii="Aptos" w:hAnsi="Aptos" w:cs="Arial"/>
                <w:sz w:val="24"/>
                <w:szCs w:val="24"/>
              </w:rPr>
              <w:t xml:space="preserve"> as part of this contract and Knowsley Metropolitan Borough Council will deal with any complaints as independent data controllers.  Information about complaints for independent controllers is included within the contract as opposed to this Annex.</w:t>
            </w:r>
          </w:p>
          <w:p w14:paraId="3DD7157B" w14:textId="77777777" w:rsidR="006D0CC8" w:rsidRPr="00D56BAA" w:rsidRDefault="006D0CC8" w:rsidP="006D0CC8">
            <w:pPr>
              <w:rPr>
                <w:rFonts w:ascii="Aptos" w:hAnsi="Aptos"/>
                <w:sz w:val="24"/>
                <w:szCs w:val="24"/>
              </w:rPr>
            </w:pPr>
          </w:p>
          <w:p w14:paraId="7F5FD583" w14:textId="77777777" w:rsidR="006D0CC8" w:rsidRPr="00D56BAA" w:rsidRDefault="006D0CC8" w:rsidP="006D0CC8">
            <w:pPr>
              <w:rPr>
                <w:rFonts w:ascii="Aptos" w:hAnsi="Aptos" w:cs="Arial"/>
                <w:i/>
                <w:sz w:val="24"/>
                <w:szCs w:val="24"/>
              </w:rPr>
            </w:pPr>
            <w:r w:rsidRPr="00D56BAA">
              <w:rPr>
                <w:rFonts w:ascii="Aptos" w:hAnsi="Aptos" w:cs="Arial"/>
                <w:sz w:val="24"/>
                <w:szCs w:val="24"/>
              </w:rPr>
              <w:t>Any complaint or allegation involving the misuse of personal information by Pharmacies is to be reported immediately to the Commissioning Manager responsible for this agreement. The Commissioning Manager will then inform the Head of Service or the most senior manager available at the time the incident has been reported. The Authority’s data breach process will be followed, and the Authority’s Data Protection Officer will be informed</w:t>
            </w:r>
            <w:r w:rsidRPr="00D56BAA">
              <w:rPr>
                <w:rFonts w:ascii="Aptos" w:hAnsi="Aptos" w:cs="Arial"/>
                <w:i/>
                <w:sz w:val="24"/>
                <w:szCs w:val="24"/>
              </w:rPr>
              <w:t xml:space="preserve">. </w:t>
            </w:r>
          </w:p>
          <w:p w14:paraId="1A8F0DE2" w14:textId="77777777" w:rsidR="006D0CC8" w:rsidRPr="00D56BAA" w:rsidRDefault="006D0CC8" w:rsidP="006D0CC8">
            <w:pPr>
              <w:rPr>
                <w:rFonts w:ascii="Aptos" w:hAnsi="Aptos" w:cs="Arial"/>
                <w:sz w:val="24"/>
                <w:szCs w:val="24"/>
              </w:rPr>
            </w:pPr>
          </w:p>
          <w:p w14:paraId="7D146459" w14:textId="77777777" w:rsidR="006D0CC8" w:rsidRPr="00D56BAA" w:rsidRDefault="006D0CC8" w:rsidP="006D0CC8">
            <w:pPr>
              <w:rPr>
                <w:rFonts w:ascii="Aptos" w:hAnsi="Aptos" w:cs="Arial"/>
                <w:i/>
                <w:sz w:val="24"/>
                <w:szCs w:val="24"/>
              </w:rPr>
            </w:pPr>
            <w:r w:rsidRPr="00D56BAA">
              <w:rPr>
                <w:rFonts w:ascii="Aptos" w:hAnsi="Aptos" w:cs="Arial"/>
                <w:sz w:val="24"/>
                <w:szCs w:val="24"/>
              </w:rPr>
              <w:t>If Pharmacies receive a complaint from any stakeholder relating to the collection and use of data for this programme or receives a complaint via the Authority concerning collection and use of data, Pharmacies will aim to acknowledge the complaint within 48 hours of the complaint arising, and then provide an initial response and any aligned actions in light of this complaint within 7 working days. If further action is required, Pharmacies will aim to respond to this within 72 hours depending on the nature of the complaint and whether the complaint is deemed to be valid</w:t>
            </w:r>
            <w:r w:rsidRPr="00D56BAA">
              <w:rPr>
                <w:rFonts w:ascii="Aptos" w:hAnsi="Aptos" w:cs="Arial"/>
                <w:i/>
                <w:sz w:val="24"/>
                <w:szCs w:val="24"/>
              </w:rPr>
              <w:t>.</w:t>
            </w:r>
          </w:p>
          <w:p w14:paraId="1278707A" w14:textId="77777777" w:rsidR="006D0CC8" w:rsidRPr="00D56BAA" w:rsidRDefault="006D0CC8" w:rsidP="006D0CC8">
            <w:pPr>
              <w:pStyle w:val="Standard"/>
              <w:rPr>
                <w:rFonts w:ascii="Aptos" w:eastAsia="Arial" w:hAnsi="Aptos" w:cs="Arial"/>
                <w:i/>
                <w:sz w:val="24"/>
                <w:szCs w:val="24"/>
              </w:rPr>
            </w:pPr>
          </w:p>
        </w:tc>
      </w:tr>
      <w:tr w:rsidR="000E11AC" w:rsidRPr="00D56BAA" w14:paraId="5481313C" w14:textId="77777777">
        <w:trPr>
          <w:trHeight w:val="1660"/>
        </w:trPr>
        <w:tc>
          <w:tcPr>
            <w:tcW w:w="169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DD6D5C7" w14:textId="77777777" w:rsidR="000E11AC" w:rsidRPr="00D56BAA" w:rsidRDefault="000E11AC" w:rsidP="000E11AC">
            <w:pPr>
              <w:pStyle w:val="Standard"/>
              <w:rPr>
                <w:rFonts w:ascii="Aptos" w:eastAsia="Arial" w:hAnsi="Aptos" w:cs="Arial"/>
                <w:sz w:val="24"/>
                <w:szCs w:val="24"/>
              </w:rPr>
            </w:pPr>
            <w:r w:rsidRPr="00D56BAA">
              <w:rPr>
                <w:rFonts w:ascii="Aptos" w:eastAsia="Arial" w:hAnsi="Aptos" w:cs="Arial"/>
                <w:sz w:val="24"/>
                <w:szCs w:val="24"/>
              </w:rPr>
              <w:lastRenderedPageBreak/>
              <w:t xml:space="preserve">Breach of the data processing schedule/agreement </w:t>
            </w:r>
          </w:p>
        </w:tc>
        <w:tc>
          <w:tcPr>
            <w:tcW w:w="7007"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ABC4A74" w14:textId="0D8D14F8" w:rsidR="000E11AC" w:rsidRPr="00D56BAA" w:rsidRDefault="0075415E" w:rsidP="000E11AC">
            <w:pPr>
              <w:rPr>
                <w:rFonts w:ascii="Aptos" w:eastAsia="Arial" w:hAnsi="Aptos" w:cs="Arial"/>
                <w:i/>
                <w:sz w:val="24"/>
                <w:szCs w:val="24"/>
              </w:rPr>
            </w:pPr>
            <w:r w:rsidRPr="00D56BAA">
              <w:rPr>
                <w:rFonts w:ascii="Aptos" w:hAnsi="Aptos" w:cs="Arial"/>
                <w:sz w:val="24"/>
                <w:szCs w:val="24"/>
              </w:rPr>
              <w:t>As both parties are independent data controllers this section is not applicable</w:t>
            </w:r>
            <w:r w:rsidRPr="00D56BAA">
              <w:rPr>
                <w:rFonts w:ascii="Aptos" w:eastAsia="Arial" w:hAnsi="Aptos" w:cs="Arial"/>
                <w:i/>
                <w:sz w:val="24"/>
                <w:szCs w:val="24"/>
              </w:rPr>
              <w:t xml:space="preserve"> </w:t>
            </w:r>
          </w:p>
        </w:tc>
      </w:tr>
    </w:tbl>
    <w:p w14:paraId="7B4AB69E" w14:textId="77777777" w:rsidR="00A646AD" w:rsidRPr="004C48D9" w:rsidRDefault="00A646AD" w:rsidP="00A646AD">
      <w:pPr>
        <w:rPr>
          <w:rFonts w:cs="Arial"/>
        </w:rPr>
      </w:pPr>
    </w:p>
    <w:p w14:paraId="7C4CB3D8" w14:textId="77777777" w:rsidR="00A646AD" w:rsidRPr="004C48D9" w:rsidRDefault="00A646AD" w:rsidP="00A646AD">
      <w:pPr>
        <w:rPr>
          <w:rFonts w:cs="Arial"/>
        </w:rPr>
      </w:pPr>
    </w:p>
    <w:p w14:paraId="259C6DC4" w14:textId="77777777" w:rsidR="00A646AD" w:rsidRPr="004C48D9" w:rsidRDefault="00A646AD" w:rsidP="00A646AD">
      <w:pPr>
        <w:pStyle w:val="Standard"/>
        <w:rPr>
          <w:rFonts w:ascii="Verdana" w:eastAsia="Arial" w:hAnsi="Verdana" w:cs="Arial"/>
          <w:b/>
          <w:sz w:val="20"/>
          <w:szCs w:val="20"/>
        </w:rPr>
      </w:pPr>
    </w:p>
    <w:p w14:paraId="7D2BBB43" w14:textId="77777777" w:rsidR="00A646AD" w:rsidRPr="004C48D9" w:rsidRDefault="00A646AD" w:rsidP="00A646AD">
      <w:pPr>
        <w:pStyle w:val="Standard"/>
        <w:rPr>
          <w:rFonts w:ascii="Verdana" w:eastAsia="Arial" w:hAnsi="Verdana" w:cs="Arial"/>
          <w:b/>
          <w:sz w:val="20"/>
          <w:szCs w:val="20"/>
        </w:rPr>
      </w:pPr>
    </w:p>
    <w:p w14:paraId="11BBE8FC" w14:textId="77777777" w:rsidR="00A646AD" w:rsidRPr="004C48D9" w:rsidRDefault="00A646AD" w:rsidP="00A646AD">
      <w:pPr>
        <w:pStyle w:val="Standard"/>
        <w:rPr>
          <w:rFonts w:ascii="Verdana" w:eastAsia="Arial" w:hAnsi="Verdana" w:cs="Arial"/>
          <w:b/>
          <w:sz w:val="20"/>
          <w:szCs w:val="20"/>
        </w:rPr>
      </w:pPr>
    </w:p>
    <w:p w14:paraId="70E5D7E5" w14:textId="77777777" w:rsidR="00A646AD" w:rsidRPr="004C48D9" w:rsidRDefault="00A646AD" w:rsidP="00A646AD">
      <w:pPr>
        <w:pStyle w:val="Standard"/>
        <w:rPr>
          <w:rFonts w:ascii="Verdana" w:eastAsia="Arial" w:hAnsi="Verdana" w:cs="Arial"/>
          <w:b/>
          <w:sz w:val="20"/>
          <w:szCs w:val="20"/>
        </w:rPr>
      </w:pPr>
    </w:p>
    <w:p w14:paraId="3C986FEA" w14:textId="77777777" w:rsidR="00A646AD" w:rsidRPr="004C48D9" w:rsidRDefault="00A646AD" w:rsidP="00A646AD">
      <w:pPr>
        <w:pStyle w:val="Standard"/>
        <w:rPr>
          <w:rFonts w:ascii="Verdana" w:eastAsia="Arial" w:hAnsi="Verdana" w:cs="Arial"/>
          <w:b/>
          <w:sz w:val="20"/>
          <w:szCs w:val="20"/>
        </w:rPr>
      </w:pPr>
    </w:p>
    <w:p w14:paraId="3F0A4A6F" w14:textId="77777777" w:rsidR="00A646AD" w:rsidRPr="004C48D9" w:rsidRDefault="00A646AD" w:rsidP="00A646AD">
      <w:pPr>
        <w:pStyle w:val="Standard"/>
        <w:rPr>
          <w:rFonts w:ascii="Verdana" w:hAnsi="Verdana" w:cs="Arial"/>
          <w:sz w:val="20"/>
          <w:szCs w:val="20"/>
        </w:rPr>
      </w:pPr>
      <w:r w:rsidRPr="004C48D9">
        <w:rPr>
          <w:rFonts w:ascii="Verdana" w:eastAsia="Arial" w:hAnsi="Verdana" w:cs="Arial"/>
          <w:b/>
          <w:sz w:val="20"/>
          <w:szCs w:val="20"/>
        </w:rPr>
        <w:t>Annex B - Joint Controller Agreement</w:t>
      </w:r>
    </w:p>
    <w:p w14:paraId="08D669C8" w14:textId="77777777" w:rsidR="00A646AD" w:rsidRPr="004C48D9" w:rsidRDefault="00A646AD" w:rsidP="00A646AD">
      <w:pPr>
        <w:pStyle w:val="Standard"/>
        <w:keepNext/>
        <w:rPr>
          <w:rFonts w:ascii="Verdana" w:hAnsi="Verdana" w:cs="Arial"/>
          <w:sz w:val="20"/>
          <w:szCs w:val="20"/>
        </w:rPr>
      </w:pPr>
      <w:r w:rsidRPr="004C48D9">
        <w:rPr>
          <w:rFonts w:ascii="Verdana" w:eastAsia="Arial" w:hAnsi="Verdana" w:cs="Arial"/>
          <w:b/>
          <w:sz w:val="20"/>
          <w:szCs w:val="20"/>
        </w:rPr>
        <w:t>1. Joint Controller Status and Allocation of Responsibilities</w:t>
      </w:r>
    </w:p>
    <w:p w14:paraId="24A4CEE3" w14:textId="77777777" w:rsidR="00A646AD" w:rsidRPr="004C48D9" w:rsidRDefault="00A646AD" w:rsidP="00A646AD">
      <w:pPr>
        <w:pStyle w:val="Standard"/>
        <w:keepNext/>
        <w:ind w:left="851" w:hanging="851"/>
        <w:rPr>
          <w:rFonts w:ascii="Verdana" w:hAnsi="Verdana" w:cs="Arial"/>
          <w:sz w:val="20"/>
          <w:szCs w:val="20"/>
        </w:rPr>
      </w:pPr>
      <w:r w:rsidRPr="004C48D9">
        <w:rPr>
          <w:rFonts w:ascii="Verdana" w:eastAsia="Arial" w:hAnsi="Verdana" w:cs="Arial"/>
          <w:sz w:val="20"/>
          <w:szCs w:val="20"/>
        </w:rPr>
        <w:t>1.1</w:t>
      </w:r>
      <w:r w:rsidRPr="004C48D9">
        <w:rPr>
          <w:rFonts w:ascii="Verdana" w:eastAsia="Arial" w:hAnsi="Verdana" w:cs="Arial"/>
          <w:sz w:val="20"/>
          <w:szCs w:val="20"/>
        </w:rPr>
        <w:tab/>
        <w:t>With respect to Personal Data under Joint Control of the Parties, the Parties envisage that they shall each be a Data Controller in respect of that Personal Data in accordance with the terms of this Annex 2 (Joint Controller Agreement) in replacement of paragraphs F3.</w:t>
      </w:r>
      <w:r>
        <w:rPr>
          <w:rFonts w:ascii="Verdana" w:eastAsia="Arial" w:hAnsi="Verdana" w:cs="Arial"/>
          <w:sz w:val="20"/>
          <w:szCs w:val="20"/>
        </w:rPr>
        <w:t>3</w:t>
      </w:r>
      <w:r w:rsidRPr="004C48D9">
        <w:rPr>
          <w:rFonts w:ascii="Verdana" w:eastAsia="Arial" w:hAnsi="Verdana" w:cs="Arial"/>
          <w:sz w:val="20"/>
          <w:szCs w:val="20"/>
        </w:rPr>
        <w:t>-F</w:t>
      </w:r>
      <w:r>
        <w:rPr>
          <w:rFonts w:ascii="Verdana" w:eastAsia="Arial" w:hAnsi="Verdana" w:cs="Arial"/>
          <w:sz w:val="20"/>
          <w:szCs w:val="20"/>
        </w:rPr>
        <w:t>3.16</w:t>
      </w:r>
      <w:r w:rsidRPr="004C48D9">
        <w:rPr>
          <w:rFonts w:ascii="Verdana" w:eastAsia="Arial" w:hAnsi="Verdana" w:cs="Arial"/>
          <w:sz w:val="20"/>
          <w:szCs w:val="20"/>
        </w:rPr>
        <w:t xml:space="preserve"> of this Schedule (Where one Party is Controller and the other Party is Processor) and paragraphs F</w:t>
      </w:r>
      <w:r>
        <w:rPr>
          <w:rFonts w:ascii="Verdana" w:eastAsia="Arial" w:hAnsi="Verdana" w:cs="Arial"/>
          <w:sz w:val="20"/>
          <w:szCs w:val="20"/>
        </w:rPr>
        <w:t>3.18</w:t>
      </w:r>
      <w:r w:rsidRPr="004C48D9">
        <w:rPr>
          <w:rFonts w:ascii="Verdana" w:eastAsia="Arial" w:hAnsi="Verdana" w:cs="Arial"/>
          <w:sz w:val="20"/>
          <w:szCs w:val="20"/>
        </w:rPr>
        <w:t>-F</w:t>
      </w:r>
      <w:r>
        <w:rPr>
          <w:rFonts w:ascii="Verdana" w:eastAsia="Arial" w:hAnsi="Verdana" w:cs="Arial"/>
          <w:sz w:val="20"/>
          <w:szCs w:val="20"/>
        </w:rPr>
        <w:t>3.28</w:t>
      </w:r>
      <w:r w:rsidRPr="004C48D9">
        <w:rPr>
          <w:rFonts w:ascii="Verdana" w:eastAsia="Arial" w:hAnsi="Verdana" w:cs="Arial"/>
          <w:sz w:val="20"/>
          <w:szCs w:val="20"/>
        </w:rPr>
        <w:t xml:space="preserve"> of this Schedule (Independent Controllers of Personal Data). Accordingly, the Parties each undertake to comply with the applicable Data Protection Legislation in respect of their Processing of such Personal Data as Data Controllers.</w:t>
      </w:r>
    </w:p>
    <w:p w14:paraId="61A19AE7" w14:textId="77777777" w:rsidR="00A646AD" w:rsidRPr="004C48D9" w:rsidRDefault="00A646AD" w:rsidP="00A646AD">
      <w:pPr>
        <w:pStyle w:val="Standard"/>
        <w:keepNext/>
        <w:rPr>
          <w:rFonts w:ascii="Verdana" w:hAnsi="Verdana" w:cs="Arial"/>
          <w:sz w:val="20"/>
          <w:szCs w:val="20"/>
        </w:rPr>
      </w:pPr>
      <w:r w:rsidRPr="004C48D9">
        <w:rPr>
          <w:rFonts w:ascii="Verdana" w:eastAsia="Arial" w:hAnsi="Verdana" w:cs="Arial"/>
          <w:sz w:val="20"/>
          <w:szCs w:val="20"/>
          <w:shd w:val="clear" w:color="auto" w:fill="FFFFFF"/>
        </w:rPr>
        <w:t>1.2 The Parties agree that the [</w:t>
      </w:r>
      <w:r w:rsidRPr="004C48D9">
        <w:rPr>
          <w:rFonts w:ascii="Verdana" w:eastAsia="Arial" w:hAnsi="Verdana" w:cs="Arial"/>
          <w:sz w:val="20"/>
          <w:szCs w:val="20"/>
          <w:highlight w:val="yellow"/>
        </w:rPr>
        <w:t>Authority/Contractor]:</w:t>
      </w:r>
    </w:p>
    <w:p w14:paraId="0FC071DA" w14:textId="77777777" w:rsidR="00A646AD" w:rsidRPr="004C48D9" w:rsidRDefault="00A646AD" w:rsidP="00A646AD">
      <w:pPr>
        <w:pStyle w:val="Standard"/>
        <w:spacing w:after="0" w:line="240" w:lineRule="auto"/>
        <w:ind w:left="992" w:hanging="567"/>
        <w:rPr>
          <w:rFonts w:ascii="Verdana" w:hAnsi="Verdana" w:cs="Arial"/>
          <w:sz w:val="20"/>
          <w:szCs w:val="20"/>
        </w:rPr>
      </w:pPr>
      <w:r w:rsidRPr="004C48D9">
        <w:rPr>
          <w:rFonts w:ascii="Verdana" w:eastAsia="Arial" w:hAnsi="Verdana" w:cs="Arial"/>
          <w:sz w:val="20"/>
          <w:szCs w:val="20"/>
          <w:shd w:val="clear" w:color="auto" w:fill="FFFFFF"/>
        </w:rPr>
        <w:t>(a)</w:t>
      </w:r>
      <w:r w:rsidRPr="004C48D9">
        <w:rPr>
          <w:rFonts w:ascii="Verdana" w:eastAsia="Arial" w:hAnsi="Verdana" w:cs="Arial"/>
          <w:sz w:val="20"/>
          <w:szCs w:val="20"/>
          <w:shd w:val="clear" w:color="auto" w:fill="FFFFFF"/>
        </w:rPr>
        <w:tab/>
        <w:t>is the exclusive point of contact for Data Subjects and is responsible for all steps necessary to comply with the UK GDPR regarding the exercise by Data Subjects of their rights under the UK GDPR;</w:t>
      </w:r>
    </w:p>
    <w:p w14:paraId="64DC7B2E" w14:textId="77777777" w:rsidR="00A646AD" w:rsidRPr="004C48D9" w:rsidRDefault="00A646AD" w:rsidP="00A646AD">
      <w:pPr>
        <w:pStyle w:val="Standard"/>
        <w:spacing w:after="0" w:line="240" w:lineRule="auto"/>
        <w:ind w:left="992" w:hanging="567"/>
        <w:rPr>
          <w:rFonts w:ascii="Verdana" w:hAnsi="Verdana" w:cs="Arial"/>
          <w:sz w:val="20"/>
          <w:szCs w:val="20"/>
        </w:rPr>
      </w:pPr>
      <w:r w:rsidRPr="004C48D9">
        <w:rPr>
          <w:rFonts w:ascii="Verdana" w:eastAsia="Arial" w:hAnsi="Verdana" w:cs="Arial"/>
          <w:sz w:val="20"/>
          <w:szCs w:val="20"/>
          <w:shd w:val="clear" w:color="auto" w:fill="FFFFFF"/>
        </w:rPr>
        <w:t xml:space="preserve">(b) </w:t>
      </w:r>
      <w:r w:rsidRPr="004C48D9">
        <w:rPr>
          <w:rFonts w:ascii="Verdana" w:eastAsia="Arial" w:hAnsi="Verdana" w:cs="Arial"/>
          <w:sz w:val="20"/>
          <w:szCs w:val="20"/>
          <w:shd w:val="clear" w:color="auto" w:fill="FFFFFF"/>
        </w:rPr>
        <w:tab/>
        <w:t>shall direct Data Subjects to its Data Protection Officer or suitable alternative in connection with the exercise of their rights as Data Subjects and for any enquiries concerning their Personal Data or privacy;</w:t>
      </w:r>
    </w:p>
    <w:p w14:paraId="796E7C62" w14:textId="77777777" w:rsidR="00A646AD" w:rsidRPr="004C48D9" w:rsidRDefault="00A646AD" w:rsidP="00A646AD">
      <w:pPr>
        <w:pStyle w:val="Standard"/>
        <w:spacing w:after="0" w:line="240" w:lineRule="auto"/>
        <w:ind w:left="992" w:hanging="567"/>
        <w:rPr>
          <w:rFonts w:ascii="Verdana" w:hAnsi="Verdana" w:cs="Arial"/>
          <w:sz w:val="20"/>
          <w:szCs w:val="20"/>
        </w:rPr>
      </w:pPr>
      <w:r w:rsidRPr="004C48D9">
        <w:rPr>
          <w:rFonts w:ascii="Verdana" w:eastAsia="Arial" w:hAnsi="Verdana" w:cs="Arial"/>
          <w:sz w:val="20"/>
          <w:szCs w:val="20"/>
          <w:shd w:val="clear" w:color="auto" w:fill="FFFFFF"/>
        </w:rPr>
        <w:t>(c)</w:t>
      </w:r>
      <w:r w:rsidRPr="004C48D9">
        <w:rPr>
          <w:rFonts w:ascii="Verdana" w:eastAsia="Arial" w:hAnsi="Verdana" w:cs="Arial"/>
          <w:sz w:val="20"/>
          <w:szCs w:val="20"/>
          <w:shd w:val="clear" w:color="auto" w:fill="FFFFFF"/>
        </w:rPr>
        <w:tab/>
        <w:t>is solely responsible for the Parties’ compliance with all duties to provide information to Data Subjects under Articles 13 and 14 of the UK GDPR;</w:t>
      </w:r>
    </w:p>
    <w:p w14:paraId="1EA6B24A" w14:textId="77777777" w:rsidR="00A646AD" w:rsidRPr="004C48D9" w:rsidRDefault="00A646AD" w:rsidP="00A646AD">
      <w:pPr>
        <w:pStyle w:val="Standard"/>
        <w:spacing w:after="0" w:line="240" w:lineRule="auto"/>
        <w:ind w:left="992" w:hanging="567"/>
        <w:rPr>
          <w:rFonts w:ascii="Verdana" w:hAnsi="Verdana" w:cs="Arial"/>
          <w:sz w:val="20"/>
          <w:szCs w:val="20"/>
        </w:rPr>
      </w:pPr>
      <w:r w:rsidRPr="004C48D9">
        <w:rPr>
          <w:rFonts w:ascii="Verdana" w:eastAsia="Arial" w:hAnsi="Verdana" w:cs="Arial"/>
          <w:sz w:val="20"/>
          <w:szCs w:val="20"/>
          <w:shd w:val="clear" w:color="auto" w:fill="FFFFFF"/>
        </w:rPr>
        <w:t>(d)</w:t>
      </w:r>
      <w:r w:rsidRPr="004C48D9">
        <w:rPr>
          <w:rFonts w:ascii="Verdana" w:eastAsia="Arial" w:hAnsi="Verdana" w:cs="Arial"/>
          <w:sz w:val="20"/>
          <w:szCs w:val="20"/>
          <w:shd w:val="clear" w:color="auto" w:fill="FFFFFF"/>
        </w:rPr>
        <w:tab/>
        <w:t>is responsible for obtaining the informed consent of Data Subjects, in accordance with the UK GDPR, for Processing in connection with the Services where consent is the relevant legal basis for that Processing; and</w:t>
      </w:r>
    </w:p>
    <w:p w14:paraId="7C128FEE" w14:textId="77777777" w:rsidR="00A646AD" w:rsidRPr="004C48D9" w:rsidRDefault="00A646AD" w:rsidP="00A646AD">
      <w:pPr>
        <w:pStyle w:val="Standard"/>
        <w:spacing w:after="0" w:line="240" w:lineRule="auto"/>
        <w:ind w:left="992" w:hanging="567"/>
        <w:rPr>
          <w:rFonts w:ascii="Verdana" w:eastAsia="Arial" w:hAnsi="Verdana" w:cs="Arial"/>
          <w:sz w:val="20"/>
          <w:szCs w:val="20"/>
        </w:rPr>
      </w:pPr>
      <w:r w:rsidRPr="004C48D9">
        <w:rPr>
          <w:rFonts w:ascii="Verdana" w:eastAsia="Arial" w:hAnsi="Verdana" w:cs="Arial"/>
          <w:sz w:val="20"/>
          <w:szCs w:val="20"/>
          <w:shd w:val="clear" w:color="auto" w:fill="FFFFFF"/>
        </w:rPr>
        <w:t>(e)</w:t>
      </w:r>
      <w:r w:rsidRPr="004C48D9">
        <w:rPr>
          <w:rFonts w:ascii="Verdana" w:eastAsia="Arial" w:hAnsi="Verdana" w:cs="Arial"/>
          <w:sz w:val="20"/>
          <w:szCs w:val="20"/>
          <w:shd w:val="clear" w:color="auto" w:fill="FFFFFF"/>
        </w:rPr>
        <w:tab/>
        <w:t>shall make available to Data Subjects the essence of this Annex (and notify them of any changes to it) concerning the allocation of responsibilities as Joint Controller</w:t>
      </w:r>
      <w:r w:rsidRPr="004C48D9">
        <w:rPr>
          <w:rFonts w:ascii="Verdana" w:eastAsia="Arial" w:hAnsi="Verdana" w:cs="Arial"/>
          <w:sz w:val="20"/>
          <w:szCs w:val="20"/>
        </w:rPr>
        <w:t xml:space="preserve"> and its role as exclusive point of contact, the Parties having used their best endeavours to agree the terms of that essence</w:t>
      </w:r>
      <w:r w:rsidRPr="004C48D9">
        <w:rPr>
          <w:rFonts w:ascii="Verdana" w:eastAsia="Arial" w:hAnsi="Verdana" w:cs="Arial"/>
          <w:sz w:val="20"/>
          <w:szCs w:val="20"/>
          <w:shd w:val="clear" w:color="auto" w:fill="FFFFFF"/>
        </w:rPr>
        <w:t>. This must be outlined in the [</w:t>
      </w:r>
      <w:r w:rsidRPr="004C48D9">
        <w:rPr>
          <w:rFonts w:ascii="Verdana" w:eastAsia="Arial" w:hAnsi="Verdana" w:cs="Arial"/>
          <w:sz w:val="20"/>
          <w:szCs w:val="20"/>
          <w:shd w:val="clear" w:color="auto" w:fill="FFFF00"/>
        </w:rPr>
        <w:t>Contractors/Authority’s</w:t>
      </w:r>
      <w:r w:rsidRPr="004C48D9">
        <w:rPr>
          <w:rFonts w:ascii="Verdana" w:eastAsia="Arial" w:hAnsi="Verdana" w:cs="Arial"/>
          <w:sz w:val="20"/>
          <w:szCs w:val="20"/>
          <w:shd w:val="clear" w:color="auto" w:fill="FFFFFF"/>
        </w:rPr>
        <w:t xml:space="preserve">] privacy policy </w:t>
      </w:r>
      <w:r w:rsidRPr="004C48D9">
        <w:rPr>
          <w:rFonts w:ascii="Verdana" w:eastAsia="Arial" w:hAnsi="Verdana" w:cs="Arial"/>
          <w:sz w:val="20"/>
          <w:szCs w:val="20"/>
        </w:rPr>
        <w:t>(which must be readily available by hyperlink or otherwise on all of its public facing services and marketing).</w:t>
      </w:r>
    </w:p>
    <w:p w14:paraId="6F288F80" w14:textId="77777777" w:rsidR="00A646AD" w:rsidRPr="004C48D9" w:rsidRDefault="00A646AD" w:rsidP="00A646AD">
      <w:pPr>
        <w:pStyle w:val="Standard"/>
        <w:spacing w:after="0" w:line="240" w:lineRule="auto"/>
        <w:ind w:left="992" w:hanging="567"/>
        <w:rPr>
          <w:rFonts w:ascii="Verdana" w:hAnsi="Verdana" w:cs="Arial"/>
          <w:sz w:val="20"/>
          <w:szCs w:val="20"/>
        </w:rPr>
      </w:pPr>
    </w:p>
    <w:p w14:paraId="02160D07" w14:textId="77777777" w:rsidR="00A646AD" w:rsidRPr="004C48D9" w:rsidRDefault="00A646AD" w:rsidP="00A646AD">
      <w:pPr>
        <w:pStyle w:val="Standard"/>
        <w:ind w:left="851" w:hanging="851"/>
        <w:rPr>
          <w:rFonts w:ascii="Verdana" w:hAnsi="Verdana" w:cs="Arial"/>
          <w:sz w:val="20"/>
          <w:szCs w:val="20"/>
        </w:rPr>
      </w:pPr>
      <w:r w:rsidRPr="004C48D9">
        <w:rPr>
          <w:rFonts w:ascii="Verdana" w:eastAsia="Arial" w:hAnsi="Verdana" w:cs="Arial"/>
          <w:sz w:val="20"/>
          <w:szCs w:val="20"/>
        </w:rPr>
        <w:t xml:space="preserve">1.3       </w:t>
      </w:r>
      <w:r>
        <w:rPr>
          <w:rFonts w:ascii="Verdana" w:eastAsia="Arial" w:hAnsi="Verdana" w:cs="Arial"/>
          <w:sz w:val="20"/>
          <w:szCs w:val="20"/>
        </w:rPr>
        <w:tab/>
      </w:r>
      <w:r w:rsidRPr="004C48D9">
        <w:rPr>
          <w:rFonts w:ascii="Verdana" w:eastAsia="Arial" w:hAnsi="Verdana" w:cs="Arial"/>
          <w:sz w:val="20"/>
          <w:szCs w:val="20"/>
        </w:rPr>
        <w:t>Notwithstanding the terms of clause 1.2, the Parties acknowledge that a Data Subject has the right to exercise their legal rights under the Data Protection Legislation as against the relevant Party as Controller.</w:t>
      </w:r>
    </w:p>
    <w:p w14:paraId="22FE6BD5" w14:textId="77777777" w:rsidR="00A646AD" w:rsidRPr="004C48D9" w:rsidRDefault="00A646AD" w:rsidP="00A646AD">
      <w:pPr>
        <w:pStyle w:val="Standard"/>
        <w:numPr>
          <w:ilvl w:val="2"/>
          <w:numId w:val="34"/>
        </w:numPr>
        <w:spacing w:after="240" w:line="240" w:lineRule="auto"/>
        <w:jc w:val="both"/>
        <w:rPr>
          <w:rFonts w:ascii="Verdana" w:hAnsi="Verdana" w:cs="Arial"/>
          <w:sz w:val="20"/>
          <w:szCs w:val="20"/>
        </w:rPr>
      </w:pPr>
      <w:r w:rsidRPr="004C48D9">
        <w:rPr>
          <w:rFonts w:ascii="Verdana" w:eastAsia="Arial" w:hAnsi="Verdana" w:cs="Arial"/>
          <w:b/>
          <w:color w:val="000000"/>
          <w:sz w:val="20"/>
          <w:szCs w:val="20"/>
        </w:rPr>
        <w:lastRenderedPageBreak/>
        <w:t>Undertakings of both Parties</w:t>
      </w:r>
    </w:p>
    <w:p w14:paraId="157B9D41" w14:textId="77777777" w:rsidR="00A646AD" w:rsidRPr="004C48D9" w:rsidRDefault="00A646AD" w:rsidP="00A646AD">
      <w:pPr>
        <w:pStyle w:val="Standard"/>
        <w:numPr>
          <w:ilvl w:val="3"/>
          <w:numId w:val="34"/>
        </w:numPr>
        <w:spacing w:after="240" w:line="240" w:lineRule="auto"/>
        <w:ind w:left="993" w:hanging="709"/>
        <w:jc w:val="both"/>
        <w:rPr>
          <w:rFonts w:ascii="Verdana" w:hAnsi="Verdana" w:cs="Arial"/>
          <w:sz w:val="20"/>
          <w:szCs w:val="20"/>
        </w:rPr>
      </w:pPr>
      <w:r w:rsidRPr="004C48D9">
        <w:rPr>
          <w:rFonts w:ascii="Verdana" w:eastAsia="Arial" w:hAnsi="Verdana" w:cs="Arial"/>
          <w:color w:val="000000"/>
          <w:sz w:val="20"/>
          <w:szCs w:val="20"/>
        </w:rPr>
        <w:t>The Contractor and the Relevant Authority each undertake that they shall:</w:t>
      </w:r>
    </w:p>
    <w:p w14:paraId="424C8D0C" w14:textId="77777777" w:rsidR="00A646AD" w:rsidRPr="004C48D9" w:rsidRDefault="00A646AD" w:rsidP="00A646AD">
      <w:pPr>
        <w:pStyle w:val="Standard"/>
        <w:ind w:left="1203" w:hanging="566"/>
        <w:rPr>
          <w:rFonts w:ascii="Verdana" w:hAnsi="Verdana" w:cs="Arial"/>
          <w:sz w:val="20"/>
          <w:szCs w:val="20"/>
        </w:rPr>
      </w:pPr>
      <w:r w:rsidRPr="004C48D9">
        <w:rPr>
          <w:rFonts w:ascii="Verdana" w:eastAsia="Arial" w:hAnsi="Verdana" w:cs="Arial"/>
          <w:sz w:val="20"/>
          <w:szCs w:val="20"/>
        </w:rPr>
        <w:t>(a)</w:t>
      </w:r>
      <w:r w:rsidRPr="004C48D9">
        <w:rPr>
          <w:rFonts w:ascii="Verdana" w:eastAsia="Arial" w:hAnsi="Verdana" w:cs="Arial"/>
          <w:sz w:val="20"/>
          <w:szCs w:val="20"/>
        </w:rPr>
        <w:tab/>
        <w:t xml:space="preserve">report to the other Party every </w:t>
      </w:r>
      <w:r w:rsidRPr="004C48D9">
        <w:rPr>
          <w:rFonts w:ascii="Verdana" w:eastAsia="Arial" w:hAnsi="Verdana" w:cs="Arial"/>
          <w:sz w:val="20"/>
          <w:szCs w:val="20"/>
          <w:shd w:val="clear" w:color="auto" w:fill="FFFF00"/>
        </w:rPr>
        <w:t>[x]</w:t>
      </w:r>
      <w:r w:rsidRPr="004C48D9">
        <w:rPr>
          <w:rFonts w:ascii="Verdana" w:eastAsia="Arial" w:hAnsi="Verdana" w:cs="Arial"/>
          <w:sz w:val="20"/>
          <w:szCs w:val="20"/>
        </w:rPr>
        <w:t xml:space="preserve"> months on:</w:t>
      </w:r>
    </w:p>
    <w:p w14:paraId="0DCBD550" w14:textId="77777777" w:rsidR="00A646AD" w:rsidRPr="004C48D9" w:rsidRDefault="00A646AD" w:rsidP="00A646AD">
      <w:pPr>
        <w:pStyle w:val="Standard"/>
        <w:spacing w:after="0" w:line="240" w:lineRule="auto"/>
        <w:ind w:left="1770" w:hanging="567"/>
        <w:rPr>
          <w:rFonts w:ascii="Verdana" w:hAnsi="Verdana" w:cs="Arial"/>
          <w:sz w:val="20"/>
          <w:szCs w:val="20"/>
        </w:rPr>
      </w:pPr>
      <w:r w:rsidRPr="004C48D9">
        <w:rPr>
          <w:rFonts w:ascii="Verdana" w:eastAsia="Arial" w:hAnsi="Verdana" w:cs="Arial"/>
          <w:sz w:val="20"/>
          <w:szCs w:val="20"/>
        </w:rPr>
        <w:t>(i)</w:t>
      </w:r>
      <w:r w:rsidRPr="004C48D9">
        <w:rPr>
          <w:rFonts w:ascii="Verdana" w:eastAsia="Arial" w:hAnsi="Verdana" w:cs="Arial"/>
          <w:sz w:val="20"/>
          <w:szCs w:val="20"/>
        </w:rPr>
        <w:tab/>
        <w:t>the volume of Data Subject Access Request (or purported Data Subject  Access Requests) from Data Subjects (or third parties on their behalf);</w:t>
      </w:r>
    </w:p>
    <w:p w14:paraId="5FC30A45" w14:textId="77777777" w:rsidR="00A646AD" w:rsidRPr="004C48D9" w:rsidRDefault="00A646AD" w:rsidP="00A646AD">
      <w:pPr>
        <w:pStyle w:val="Standard"/>
        <w:spacing w:after="0" w:line="240" w:lineRule="auto"/>
        <w:ind w:left="1770" w:hanging="567"/>
        <w:rPr>
          <w:rFonts w:ascii="Verdana" w:hAnsi="Verdana" w:cs="Arial"/>
          <w:sz w:val="20"/>
          <w:szCs w:val="20"/>
        </w:rPr>
      </w:pPr>
      <w:r w:rsidRPr="004C48D9">
        <w:rPr>
          <w:rFonts w:ascii="Verdana" w:eastAsia="Arial" w:hAnsi="Verdana" w:cs="Arial"/>
          <w:sz w:val="20"/>
          <w:szCs w:val="20"/>
        </w:rPr>
        <w:t>(ii)</w:t>
      </w:r>
      <w:r w:rsidRPr="004C48D9">
        <w:rPr>
          <w:rFonts w:ascii="Verdana" w:eastAsia="Arial" w:hAnsi="Verdana" w:cs="Arial"/>
          <w:sz w:val="20"/>
          <w:szCs w:val="20"/>
        </w:rPr>
        <w:tab/>
        <w:t>the volume of requests from Data Subjects (or third parties on their behalf) to rectify, block or erase any Personal Data;</w:t>
      </w:r>
    </w:p>
    <w:p w14:paraId="586DD959" w14:textId="77777777" w:rsidR="00A646AD" w:rsidRPr="004C48D9" w:rsidRDefault="00A646AD" w:rsidP="00A646AD">
      <w:pPr>
        <w:pStyle w:val="Standard"/>
        <w:spacing w:after="0" w:line="240" w:lineRule="auto"/>
        <w:ind w:left="1770" w:hanging="567"/>
        <w:rPr>
          <w:rFonts w:ascii="Verdana" w:hAnsi="Verdana" w:cs="Arial"/>
          <w:sz w:val="20"/>
          <w:szCs w:val="20"/>
        </w:rPr>
      </w:pPr>
      <w:r w:rsidRPr="004C48D9">
        <w:rPr>
          <w:rFonts w:ascii="Verdana" w:eastAsia="Arial" w:hAnsi="Verdana" w:cs="Arial"/>
          <w:sz w:val="20"/>
          <w:szCs w:val="20"/>
        </w:rPr>
        <w:t>(iii)</w:t>
      </w:r>
      <w:r w:rsidRPr="004C48D9">
        <w:rPr>
          <w:rFonts w:ascii="Verdana" w:eastAsia="Arial" w:hAnsi="Verdana" w:cs="Arial"/>
          <w:sz w:val="20"/>
          <w:szCs w:val="20"/>
        </w:rPr>
        <w:tab/>
        <w:t>any other requests, complaints or communications from Data Subjects (or third parties on their behalf) relating to the other Party’s obligations under applicable Data Protection Legislation;</w:t>
      </w:r>
    </w:p>
    <w:p w14:paraId="093814D6" w14:textId="77777777" w:rsidR="00A646AD" w:rsidRPr="004C48D9" w:rsidRDefault="00A646AD" w:rsidP="00A646AD">
      <w:pPr>
        <w:pStyle w:val="Standard"/>
        <w:spacing w:after="0" w:line="240" w:lineRule="auto"/>
        <w:ind w:left="1770" w:hanging="567"/>
        <w:rPr>
          <w:rFonts w:ascii="Verdana" w:hAnsi="Verdana" w:cs="Arial"/>
          <w:sz w:val="20"/>
          <w:szCs w:val="20"/>
        </w:rPr>
      </w:pPr>
      <w:r w:rsidRPr="004C48D9">
        <w:rPr>
          <w:rFonts w:ascii="Verdana" w:eastAsia="Arial" w:hAnsi="Verdana" w:cs="Arial"/>
          <w:sz w:val="20"/>
          <w:szCs w:val="20"/>
        </w:rPr>
        <w:t>(iv)</w:t>
      </w:r>
      <w:r w:rsidRPr="004C48D9">
        <w:rPr>
          <w:rFonts w:ascii="Verdana" w:eastAsia="Arial" w:hAnsi="Verdana" w:cs="Arial"/>
          <w:sz w:val="20"/>
          <w:szCs w:val="20"/>
        </w:rPr>
        <w:tab/>
        <w:t>any communications from the Information Commissioner or any other regulatory authority in connection with Personal Data; and</w:t>
      </w:r>
    </w:p>
    <w:p w14:paraId="4783FFA1" w14:textId="77777777" w:rsidR="00A646AD" w:rsidRPr="004C48D9" w:rsidRDefault="00A646AD" w:rsidP="00A646AD">
      <w:pPr>
        <w:pStyle w:val="Standard"/>
        <w:spacing w:after="0" w:line="240" w:lineRule="auto"/>
        <w:ind w:left="1770" w:hanging="567"/>
        <w:rPr>
          <w:rFonts w:ascii="Verdana" w:hAnsi="Verdana" w:cs="Arial"/>
          <w:sz w:val="20"/>
          <w:szCs w:val="20"/>
        </w:rPr>
      </w:pPr>
      <w:r w:rsidRPr="004C48D9">
        <w:rPr>
          <w:rFonts w:ascii="Verdana" w:eastAsia="Arial" w:hAnsi="Verdana" w:cs="Arial"/>
          <w:sz w:val="20"/>
          <w:szCs w:val="20"/>
        </w:rPr>
        <w:t>(v)</w:t>
      </w:r>
      <w:r w:rsidRPr="004C48D9">
        <w:rPr>
          <w:rFonts w:ascii="Verdana" w:eastAsia="Arial" w:hAnsi="Verdana" w:cs="Arial"/>
          <w:sz w:val="20"/>
          <w:szCs w:val="20"/>
        </w:rPr>
        <w:tab/>
        <w:t>any requests from any third party for disclosure of Personal Data where compliance with such request is required or purported to be required by Law,</w:t>
      </w:r>
    </w:p>
    <w:p w14:paraId="2DF28B92" w14:textId="77777777" w:rsidR="00A646AD" w:rsidRPr="004C48D9" w:rsidRDefault="00A646AD" w:rsidP="00A646AD">
      <w:pPr>
        <w:pStyle w:val="Standard"/>
        <w:spacing w:after="0" w:line="240" w:lineRule="auto"/>
        <w:ind w:left="1843" w:hanging="640"/>
        <w:rPr>
          <w:rFonts w:ascii="Verdana" w:eastAsia="Arial" w:hAnsi="Verdana" w:cs="Arial"/>
          <w:sz w:val="20"/>
          <w:szCs w:val="20"/>
        </w:rPr>
      </w:pPr>
      <w:r w:rsidRPr="004C48D9">
        <w:rPr>
          <w:rFonts w:ascii="Verdana" w:eastAsia="Arial" w:hAnsi="Verdana" w:cs="Arial"/>
          <w:sz w:val="20"/>
          <w:szCs w:val="20"/>
        </w:rPr>
        <w:t xml:space="preserve">           that it has received in relation to the subject matter of the Contract during that period.</w:t>
      </w:r>
    </w:p>
    <w:p w14:paraId="4CE12FD6" w14:textId="77777777" w:rsidR="00A646AD" w:rsidRPr="004C48D9" w:rsidRDefault="00A646AD" w:rsidP="00A646AD">
      <w:pPr>
        <w:pStyle w:val="Standard"/>
        <w:spacing w:after="0" w:line="240" w:lineRule="auto"/>
        <w:ind w:left="1203"/>
        <w:rPr>
          <w:rFonts w:ascii="Verdana" w:hAnsi="Verdana" w:cs="Arial"/>
          <w:sz w:val="20"/>
          <w:szCs w:val="20"/>
        </w:rPr>
      </w:pPr>
    </w:p>
    <w:p w14:paraId="75F50FBD" w14:textId="77777777" w:rsidR="00A646AD" w:rsidRPr="004C48D9" w:rsidRDefault="00A646AD" w:rsidP="00A646AD">
      <w:pPr>
        <w:pStyle w:val="Standard"/>
        <w:ind w:left="1203" w:hanging="566"/>
        <w:rPr>
          <w:rFonts w:ascii="Verdana" w:hAnsi="Verdana" w:cs="Arial"/>
          <w:sz w:val="20"/>
          <w:szCs w:val="20"/>
        </w:rPr>
      </w:pPr>
      <w:r w:rsidRPr="004C48D9">
        <w:rPr>
          <w:rFonts w:ascii="Verdana" w:eastAsia="Arial" w:hAnsi="Verdana" w:cs="Arial"/>
          <w:sz w:val="20"/>
          <w:szCs w:val="20"/>
        </w:rPr>
        <w:t>(b)</w:t>
      </w:r>
      <w:r w:rsidRPr="004C48D9">
        <w:rPr>
          <w:rFonts w:ascii="Verdana" w:eastAsia="Arial" w:hAnsi="Verdana" w:cs="Arial"/>
          <w:sz w:val="20"/>
          <w:szCs w:val="20"/>
        </w:rPr>
        <w:tab/>
      </w:r>
      <w:r w:rsidRPr="004C48D9">
        <w:rPr>
          <w:rFonts w:ascii="Verdana" w:eastAsia="Arial" w:hAnsi="Verdana" w:cs="Arial"/>
          <w:sz w:val="20"/>
          <w:szCs w:val="20"/>
          <w:shd w:val="clear" w:color="auto" w:fill="FFFFFF"/>
        </w:rPr>
        <w:t>notify each other immediately if it receives any</w:t>
      </w:r>
      <w:r w:rsidRPr="004C48D9">
        <w:rPr>
          <w:rFonts w:ascii="Verdana" w:eastAsia="Arial" w:hAnsi="Verdana" w:cs="Arial"/>
          <w:sz w:val="20"/>
          <w:szCs w:val="20"/>
        </w:rPr>
        <w:t xml:space="preserve"> request, complaint or communication made as referred to in Clauses 2.1(a)(i) to (v);</w:t>
      </w:r>
    </w:p>
    <w:p w14:paraId="5569AE2F" w14:textId="77777777" w:rsidR="00A646AD" w:rsidRPr="004C48D9" w:rsidRDefault="00A646AD" w:rsidP="00A646AD">
      <w:pPr>
        <w:pStyle w:val="Standard"/>
        <w:ind w:left="1203" w:hanging="566"/>
        <w:rPr>
          <w:rFonts w:ascii="Verdana" w:hAnsi="Verdana" w:cs="Arial"/>
          <w:sz w:val="20"/>
          <w:szCs w:val="20"/>
        </w:rPr>
      </w:pPr>
      <w:r w:rsidRPr="004C48D9">
        <w:rPr>
          <w:rFonts w:ascii="Verdana" w:eastAsia="Arial" w:hAnsi="Verdana" w:cs="Arial"/>
          <w:sz w:val="20"/>
          <w:szCs w:val="20"/>
        </w:rPr>
        <w:t>(c)</w:t>
      </w:r>
      <w:r w:rsidRPr="004C48D9">
        <w:rPr>
          <w:rFonts w:ascii="Verdana" w:eastAsia="Arial" w:hAnsi="Verdana" w:cs="Arial"/>
          <w:sz w:val="20"/>
          <w:szCs w:val="20"/>
        </w:rPr>
        <w:tab/>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524C29E6" w14:textId="77777777" w:rsidR="00A646AD" w:rsidRPr="004C48D9" w:rsidRDefault="00A646AD" w:rsidP="00A646AD">
      <w:pPr>
        <w:pStyle w:val="Standard"/>
        <w:ind w:left="1203" w:hanging="566"/>
        <w:rPr>
          <w:rFonts w:ascii="Verdana" w:eastAsia="Arial" w:hAnsi="Verdana" w:cs="Arial"/>
          <w:sz w:val="20"/>
          <w:szCs w:val="20"/>
        </w:rPr>
      </w:pPr>
      <w:r w:rsidRPr="004C48D9">
        <w:rPr>
          <w:rFonts w:ascii="Verdana" w:eastAsia="Arial" w:hAnsi="Verdana" w:cs="Arial"/>
          <w:sz w:val="20"/>
          <w:szCs w:val="20"/>
        </w:rPr>
        <w:t xml:space="preserve">(d) </w:t>
      </w:r>
      <w:r w:rsidRPr="004C48D9">
        <w:rPr>
          <w:rFonts w:ascii="Verdana" w:eastAsia="Arial" w:hAnsi="Verdana" w:cs="Arial"/>
          <w:sz w:val="20"/>
          <w:szCs w:val="20"/>
        </w:rPr>
        <w:tab/>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4EF03AD0" w14:textId="77777777" w:rsidR="00A646AD" w:rsidRPr="004C48D9" w:rsidRDefault="00A646AD" w:rsidP="00A646AD">
      <w:pPr>
        <w:pStyle w:val="Standard"/>
        <w:spacing w:after="0" w:line="240" w:lineRule="auto"/>
        <w:ind w:left="1134" w:hanging="567"/>
        <w:jc w:val="both"/>
        <w:rPr>
          <w:rFonts w:ascii="Verdana" w:eastAsia="Arial" w:hAnsi="Verdana" w:cs="Arial"/>
          <w:sz w:val="20"/>
          <w:szCs w:val="20"/>
        </w:rPr>
      </w:pPr>
      <w:r w:rsidRPr="004C48D9">
        <w:rPr>
          <w:rFonts w:ascii="Verdana" w:eastAsia="Arial" w:hAnsi="Verdana" w:cs="Arial"/>
          <w:sz w:val="20"/>
          <w:szCs w:val="20"/>
        </w:rPr>
        <w:t xml:space="preserve">(e) </w:t>
      </w:r>
      <w:r w:rsidRPr="004C48D9">
        <w:rPr>
          <w:rFonts w:ascii="Verdana" w:eastAsia="Arial" w:hAnsi="Verdana" w:cs="Arial"/>
          <w:sz w:val="20"/>
          <w:szCs w:val="20"/>
        </w:rPr>
        <w:tab/>
        <w:t>not transfer Personal Data outside of the UK unless the following conditions are fulfilled:</w:t>
      </w:r>
    </w:p>
    <w:p w14:paraId="710D2ABB" w14:textId="77777777" w:rsidR="00A646AD" w:rsidRPr="004C48D9" w:rsidRDefault="00A646AD" w:rsidP="00A646AD">
      <w:pPr>
        <w:pStyle w:val="Standard"/>
        <w:spacing w:after="0" w:line="240" w:lineRule="auto"/>
        <w:ind w:left="993" w:hanging="993"/>
        <w:jc w:val="both"/>
        <w:rPr>
          <w:rFonts w:ascii="Verdana" w:hAnsi="Verdana" w:cs="Arial"/>
          <w:sz w:val="20"/>
          <w:szCs w:val="20"/>
        </w:rPr>
      </w:pPr>
    </w:p>
    <w:p w14:paraId="212D3ABA" w14:textId="77777777" w:rsidR="00A646AD" w:rsidRPr="004C48D9" w:rsidRDefault="00A646AD" w:rsidP="00A646AD">
      <w:pPr>
        <w:pStyle w:val="Standard"/>
        <w:numPr>
          <w:ilvl w:val="0"/>
          <w:numId w:val="62"/>
        </w:numPr>
        <w:tabs>
          <w:tab w:val="left" w:pos="1560"/>
        </w:tabs>
        <w:spacing w:after="0" w:line="240" w:lineRule="auto"/>
        <w:ind w:left="1560" w:hanging="426"/>
        <w:jc w:val="both"/>
        <w:rPr>
          <w:rFonts w:ascii="Verdana" w:hAnsi="Verdana" w:cs="Arial"/>
          <w:sz w:val="20"/>
          <w:szCs w:val="20"/>
        </w:rPr>
      </w:pPr>
      <w:r w:rsidRPr="004C48D9">
        <w:rPr>
          <w:rFonts w:ascii="Verdana" w:eastAsia="Arial" w:hAnsi="Verdana" w:cs="Arial"/>
          <w:sz w:val="20"/>
          <w:szCs w:val="20"/>
        </w:rPr>
        <w:t>appropriate safeguards are in place in relation to the transfer (whether in accordance with UK GDPR Article 46 or LED Article 37) as determined by the Joint Controllers;</w:t>
      </w:r>
    </w:p>
    <w:p w14:paraId="5F32AF89" w14:textId="77777777" w:rsidR="00A646AD" w:rsidRPr="004C48D9" w:rsidRDefault="00A646AD" w:rsidP="00A646AD">
      <w:pPr>
        <w:pStyle w:val="Standard"/>
        <w:numPr>
          <w:ilvl w:val="0"/>
          <w:numId w:val="62"/>
        </w:numPr>
        <w:tabs>
          <w:tab w:val="left" w:pos="1560"/>
        </w:tabs>
        <w:spacing w:after="0" w:line="240" w:lineRule="auto"/>
        <w:ind w:firstLine="414"/>
        <w:jc w:val="both"/>
        <w:rPr>
          <w:rFonts w:ascii="Verdana" w:hAnsi="Verdana" w:cs="Arial"/>
          <w:sz w:val="20"/>
          <w:szCs w:val="20"/>
        </w:rPr>
      </w:pPr>
      <w:r w:rsidRPr="004C48D9">
        <w:rPr>
          <w:rFonts w:ascii="Verdana" w:eastAsia="Arial" w:hAnsi="Verdana" w:cs="Arial"/>
          <w:sz w:val="20"/>
          <w:szCs w:val="20"/>
        </w:rPr>
        <w:t>the Data Subject has enforceable rights and effective legal remedies;</w:t>
      </w:r>
    </w:p>
    <w:p w14:paraId="3684FCED" w14:textId="77777777" w:rsidR="00A646AD" w:rsidRPr="004C48D9" w:rsidRDefault="00A646AD" w:rsidP="00A646AD">
      <w:pPr>
        <w:pStyle w:val="Standard"/>
        <w:numPr>
          <w:ilvl w:val="0"/>
          <w:numId w:val="62"/>
        </w:numPr>
        <w:tabs>
          <w:tab w:val="left" w:pos="1560"/>
        </w:tabs>
        <w:spacing w:after="0" w:line="240" w:lineRule="auto"/>
        <w:ind w:left="1560" w:hanging="426"/>
        <w:jc w:val="both"/>
        <w:rPr>
          <w:rFonts w:ascii="Verdana" w:hAnsi="Verdana" w:cs="Arial"/>
          <w:sz w:val="20"/>
          <w:szCs w:val="20"/>
        </w:rPr>
      </w:pPr>
      <w:r w:rsidRPr="004C48D9">
        <w:rPr>
          <w:rFonts w:ascii="Verdana" w:eastAsia="Arial" w:hAnsi="Verdana" w:cs="Arial"/>
          <w:sz w:val="20"/>
          <w:szCs w:val="20"/>
        </w:rPr>
        <w:t xml:space="preserve">the Parties comply with its obligations under the Data Protection Legislation by providing an adequate level of protection to any Personal Data that is transferred as determined by the Joint Controllers. </w:t>
      </w:r>
    </w:p>
    <w:p w14:paraId="26E7E7FE" w14:textId="77777777" w:rsidR="00A646AD" w:rsidRPr="004C48D9" w:rsidRDefault="00A646AD" w:rsidP="00A646AD">
      <w:pPr>
        <w:pStyle w:val="Standard"/>
        <w:tabs>
          <w:tab w:val="left" w:pos="1560"/>
        </w:tabs>
        <w:spacing w:after="0" w:line="240" w:lineRule="auto"/>
        <w:ind w:left="1560"/>
        <w:jc w:val="both"/>
        <w:rPr>
          <w:rFonts w:ascii="Verdana" w:hAnsi="Verdana" w:cs="Arial"/>
          <w:sz w:val="20"/>
          <w:szCs w:val="20"/>
        </w:rPr>
      </w:pPr>
    </w:p>
    <w:p w14:paraId="29BBB139" w14:textId="77777777" w:rsidR="00A646AD" w:rsidRPr="004C48D9" w:rsidRDefault="00A646AD" w:rsidP="00A646AD">
      <w:pPr>
        <w:pStyle w:val="Standard"/>
        <w:ind w:left="1203" w:hanging="566"/>
        <w:rPr>
          <w:rFonts w:ascii="Verdana" w:eastAsia="Arial" w:hAnsi="Verdana" w:cs="Arial"/>
          <w:sz w:val="20"/>
          <w:szCs w:val="20"/>
        </w:rPr>
      </w:pPr>
      <w:r w:rsidRPr="004C48D9">
        <w:rPr>
          <w:rFonts w:ascii="Verdana" w:eastAsia="Arial" w:hAnsi="Verdana" w:cs="Arial"/>
          <w:sz w:val="20"/>
          <w:szCs w:val="20"/>
        </w:rPr>
        <w:t xml:space="preserve">(f)  </w:t>
      </w:r>
      <w:r w:rsidRPr="004C48D9">
        <w:rPr>
          <w:rFonts w:ascii="Verdana" w:eastAsia="Arial" w:hAnsi="Verdana" w:cs="Arial"/>
          <w:sz w:val="20"/>
          <w:szCs w:val="20"/>
        </w:rPr>
        <w:tab/>
        <w:t xml:space="preserve">Should the conditions as outlined at (e) be fulfilled, the Parties, as Joint Controllers, shall update respective privacy policies to ensure transparency. </w:t>
      </w:r>
    </w:p>
    <w:p w14:paraId="208AA928" w14:textId="77777777" w:rsidR="00A646AD" w:rsidRPr="004C48D9" w:rsidRDefault="00A646AD" w:rsidP="00A646AD">
      <w:pPr>
        <w:pStyle w:val="Standard"/>
        <w:ind w:left="1203" w:hanging="566"/>
        <w:rPr>
          <w:rFonts w:ascii="Verdana" w:hAnsi="Verdana" w:cs="Arial"/>
          <w:sz w:val="20"/>
          <w:szCs w:val="20"/>
        </w:rPr>
      </w:pPr>
      <w:r w:rsidRPr="004C48D9">
        <w:rPr>
          <w:rFonts w:ascii="Verdana" w:eastAsia="Arial" w:hAnsi="Verdana" w:cs="Arial"/>
          <w:sz w:val="20"/>
          <w:szCs w:val="20"/>
        </w:rPr>
        <w:lastRenderedPageBreak/>
        <w:t>(g)</w:t>
      </w:r>
      <w:r w:rsidRPr="004C48D9">
        <w:rPr>
          <w:rFonts w:ascii="Verdana" w:eastAsia="Arial" w:hAnsi="Verdana" w:cs="Arial"/>
          <w:sz w:val="20"/>
          <w:szCs w:val="20"/>
        </w:rPr>
        <w:tab/>
        <w:t>request from the Data Subject only the minimum information necessary to provide the Services and treat such extracted information as Confidential Information;</w:t>
      </w:r>
    </w:p>
    <w:p w14:paraId="02882805" w14:textId="77777777" w:rsidR="00A646AD" w:rsidRPr="004C48D9" w:rsidRDefault="00A646AD" w:rsidP="00A646AD">
      <w:pPr>
        <w:pStyle w:val="Standard"/>
        <w:ind w:left="1203" w:hanging="566"/>
        <w:rPr>
          <w:rFonts w:ascii="Verdana" w:hAnsi="Verdana" w:cs="Arial"/>
          <w:sz w:val="20"/>
          <w:szCs w:val="20"/>
        </w:rPr>
      </w:pPr>
      <w:r w:rsidRPr="004C48D9">
        <w:rPr>
          <w:rFonts w:ascii="Verdana" w:eastAsia="Arial" w:hAnsi="Verdana" w:cs="Arial"/>
          <w:sz w:val="20"/>
          <w:szCs w:val="20"/>
        </w:rPr>
        <w:t>(h)</w:t>
      </w:r>
      <w:r w:rsidRPr="004C48D9">
        <w:rPr>
          <w:rFonts w:ascii="Verdana" w:eastAsia="Arial" w:hAnsi="Verdana" w:cs="Arial"/>
          <w:sz w:val="20"/>
          <w:szCs w:val="20"/>
        </w:rP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3C73FC0B" w14:textId="77777777" w:rsidR="00A646AD" w:rsidRPr="004C48D9" w:rsidRDefault="00A646AD" w:rsidP="00A646AD">
      <w:pPr>
        <w:pStyle w:val="Standard"/>
        <w:ind w:left="1203" w:hanging="566"/>
        <w:rPr>
          <w:rFonts w:ascii="Verdana" w:hAnsi="Verdana" w:cs="Arial"/>
          <w:sz w:val="20"/>
          <w:szCs w:val="20"/>
        </w:rPr>
      </w:pPr>
      <w:r w:rsidRPr="004C48D9">
        <w:rPr>
          <w:rFonts w:ascii="Verdana" w:eastAsia="Arial" w:hAnsi="Verdana" w:cs="Arial"/>
          <w:sz w:val="20"/>
          <w:szCs w:val="20"/>
        </w:rPr>
        <w:t>(i)</w:t>
      </w:r>
      <w:r w:rsidRPr="004C48D9">
        <w:rPr>
          <w:rFonts w:ascii="Verdana" w:eastAsia="Arial" w:hAnsi="Verdana" w:cs="Arial"/>
          <w:sz w:val="20"/>
          <w:szCs w:val="20"/>
        </w:rPr>
        <w:tab/>
        <w:t>take all reasonable steps to ensure the reliability and integrity of any of its Personnel who have access to the Personal Data and ensure that its Personnel:</w:t>
      </w:r>
    </w:p>
    <w:p w14:paraId="4898FCA0" w14:textId="77777777" w:rsidR="00A646AD" w:rsidRPr="004C48D9" w:rsidRDefault="00A646AD" w:rsidP="00A646AD">
      <w:pPr>
        <w:pStyle w:val="Standard"/>
        <w:spacing w:after="0" w:line="240" w:lineRule="auto"/>
        <w:ind w:left="1769" w:hanging="567"/>
        <w:rPr>
          <w:rFonts w:ascii="Verdana" w:hAnsi="Verdana" w:cs="Arial"/>
          <w:sz w:val="20"/>
          <w:szCs w:val="20"/>
        </w:rPr>
      </w:pPr>
      <w:r w:rsidRPr="004C48D9">
        <w:rPr>
          <w:rFonts w:ascii="Verdana" w:eastAsia="Arial" w:hAnsi="Verdana" w:cs="Arial"/>
          <w:sz w:val="20"/>
          <w:szCs w:val="20"/>
        </w:rPr>
        <w:t>(i)</w:t>
      </w:r>
      <w:r w:rsidRPr="004C48D9">
        <w:rPr>
          <w:rFonts w:ascii="Verdana" w:eastAsia="Arial" w:hAnsi="Verdana" w:cs="Arial"/>
          <w:sz w:val="20"/>
          <w:szCs w:val="20"/>
        </w:rPr>
        <w:tab/>
        <w:t>are aware of and comply with their duties under this Annex 2 (Joint Controller Agreement) and those in respect of Confidential Information</w:t>
      </w:r>
    </w:p>
    <w:p w14:paraId="302073AC" w14:textId="77777777" w:rsidR="00A646AD" w:rsidRPr="004C48D9" w:rsidRDefault="00A646AD" w:rsidP="00A646AD">
      <w:pPr>
        <w:pStyle w:val="Standard"/>
        <w:spacing w:after="0" w:line="240" w:lineRule="auto"/>
        <w:ind w:left="1769" w:hanging="567"/>
        <w:rPr>
          <w:rFonts w:ascii="Verdana" w:eastAsia="Arial" w:hAnsi="Verdana" w:cs="Arial"/>
          <w:sz w:val="20"/>
          <w:szCs w:val="20"/>
        </w:rPr>
      </w:pPr>
      <w:r w:rsidRPr="004C48D9">
        <w:rPr>
          <w:rFonts w:ascii="Verdana" w:eastAsia="Arial" w:hAnsi="Verdana" w:cs="Arial"/>
          <w:sz w:val="20"/>
          <w:szCs w:val="20"/>
        </w:rPr>
        <w:t>(ii)</w:t>
      </w:r>
      <w:r w:rsidRPr="004C48D9">
        <w:rPr>
          <w:rFonts w:ascii="Verdana" w:eastAsia="Arial" w:hAnsi="Verdana" w:cs="Arial"/>
          <w:sz w:val="20"/>
          <w:szCs w:val="20"/>
        </w:rPr>
        <w:tab/>
        <w:t>are informed of the confidential nature of the Personal Data, are subject to appropriate obligations of confidentiality and do not publish, disclose or divulge any of the Personal Data to any third party where the that Party would not be permitted to do so;</w:t>
      </w:r>
    </w:p>
    <w:p w14:paraId="68025663" w14:textId="77777777" w:rsidR="00A646AD" w:rsidRPr="004C48D9" w:rsidRDefault="00A646AD" w:rsidP="00A646AD">
      <w:pPr>
        <w:pStyle w:val="Standard"/>
        <w:spacing w:after="0" w:line="240" w:lineRule="auto"/>
        <w:ind w:left="1843" w:hanging="567"/>
        <w:rPr>
          <w:rFonts w:ascii="Verdana" w:eastAsia="Arial" w:hAnsi="Verdana" w:cs="Arial"/>
          <w:sz w:val="20"/>
          <w:szCs w:val="20"/>
        </w:rPr>
      </w:pPr>
      <w:r w:rsidRPr="004C48D9">
        <w:rPr>
          <w:rFonts w:ascii="Verdana" w:eastAsia="Arial" w:hAnsi="Verdana" w:cs="Arial"/>
          <w:sz w:val="20"/>
          <w:szCs w:val="20"/>
        </w:rPr>
        <w:t>(iii)    have undergone adequate training in the use, care, protection and handling of   personal data as required by the applicable Data Protection Legislation;</w:t>
      </w:r>
    </w:p>
    <w:p w14:paraId="3CB90A0D" w14:textId="77777777" w:rsidR="00A646AD" w:rsidRPr="004C48D9" w:rsidRDefault="00A646AD" w:rsidP="00A646AD">
      <w:pPr>
        <w:pStyle w:val="Standard"/>
        <w:spacing w:after="0" w:line="240" w:lineRule="auto"/>
        <w:ind w:left="2126"/>
        <w:rPr>
          <w:rFonts w:ascii="Verdana" w:hAnsi="Verdana" w:cs="Arial"/>
          <w:sz w:val="20"/>
          <w:szCs w:val="20"/>
        </w:rPr>
      </w:pPr>
    </w:p>
    <w:p w14:paraId="21C378C1" w14:textId="77777777" w:rsidR="00A646AD" w:rsidRPr="004C48D9" w:rsidRDefault="00A646AD" w:rsidP="00A646AD">
      <w:pPr>
        <w:pStyle w:val="Standard"/>
        <w:ind w:left="1203" w:hanging="566"/>
        <w:rPr>
          <w:rFonts w:ascii="Verdana" w:hAnsi="Verdana" w:cs="Arial"/>
          <w:sz w:val="20"/>
          <w:szCs w:val="20"/>
        </w:rPr>
      </w:pPr>
      <w:r w:rsidRPr="004C48D9">
        <w:rPr>
          <w:rFonts w:ascii="Verdana" w:eastAsia="Arial" w:hAnsi="Verdana" w:cs="Arial"/>
          <w:sz w:val="20"/>
          <w:szCs w:val="20"/>
        </w:rPr>
        <w:t>(j)</w:t>
      </w:r>
      <w:r w:rsidRPr="004C48D9">
        <w:rPr>
          <w:rFonts w:ascii="Verdana" w:eastAsia="Arial" w:hAnsi="Verdana" w:cs="Arial"/>
          <w:sz w:val="20"/>
          <w:szCs w:val="20"/>
        </w:rPr>
        <w:tab/>
        <w:t>ensure that it has in place Protective Measures as appropriate to protect against a Personal Data Breach having taken account of the:</w:t>
      </w:r>
    </w:p>
    <w:p w14:paraId="62FC4A65" w14:textId="77777777" w:rsidR="00A646AD" w:rsidRPr="004C48D9" w:rsidRDefault="00A646AD" w:rsidP="00A646AD">
      <w:pPr>
        <w:pStyle w:val="Standard"/>
        <w:spacing w:after="0" w:line="240" w:lineRule="auto"/>
        <w:ind w:left="1769" w:hanging="567"/>
        <w:rPr>
          <w:rFonts w:ascii="Verdana" w:hAnsi="Verdana" w:cs="Arial"/>
          <w:sz w:val="20"/>
          <w:szCs w:val="20"/>
        </w:rPr>
      </w:pPr>
      <w:r w:rsidRPr="004C48D9">
        <w:rPr>
          <w:rFonts w:ascii="Verdana" w:eastAsia="Arial" w:hAnsi="Verdana" w:cs="Arial"/>
          <w:sz w:val="20"/>
          <w:szCs w:val="20"/>
        </w:rPr>
        <w:t>(i)  nature of the data to be protected;</w:t>
      </w:r>
    </w:p>
    <w:p w14:paraId="03BEED12" w14:textId="77777777" w:rsidR="00A646AD" w:rsidRPr="004C48D9" w:rsidRDefault="00A646AD" w:rsidP="00A646AD">
      <w:pPr>
        <w:pStyle w:val="Standard"/>
        <w:spacing w:after="0" w:line="240" w:lineRule="auto"/>
        <w:ind w:left="1769" w:hanging="567"/>
        <w:rPr>
          <w:rFonts w:ascii="Verdana" w:hAnsi="Verdana" w:cs="Arial"/>
          <w:sz w:val="20"/>
          <w:szCs w:val="20"/>
        </w:rPr>
      </w:pPr>
      <w:r w:rsidRPr="004C48D9">
        <w:rPr>
          <w:rFonts w:ascii="Verdana" w:eastAsia="Arial" w:hAnsi="Verdana" w:cs="Arial"/>
          <w:sz w:val="20"/>
          <w:szCs w:val="20"/>
        </w:rPr>
        <w:t>(i)  harm that might result from a Personal Data Breach;</w:t>
      </w:r>
    </w:p>
    <w:p w14:paraId="4E997FFD" w14:textId="77777777" w:rsidR="00A646AD" w:rsidRPr="004C48D9" w:rsidRDefault="00A646AD" w:rsidP="00A646AD">
      <w:pPr>
        <w:pStyle w:val="Standard"/>
        <w:spacing w:after="0" w:line="240" w:lineRule="auto"/>
        <w:ind w:left="1769" w:hanging="567"/>
        <w:rPr>
          <w:rFonts w:ascii="Verdana" w:hAnsi="Verdana" w:cs="Arial"/>
          <w:sz w:val="20"/>
          <w:szCs w:val="20"/>
        </w:rPr>
      </w:pPr>
      <w:r w:rsidRPr="004C48D9">
        <w:rPr>
          <w:rFonts w:ascii="Verdana" w:eastAsia="Arial" w:hAnsi="Verdana" w:cs="Arial"/>
          <w:sz w:val="20"/>
          <w:szCs w:val="20"/>
        </w:rPr>
        <w:t>(iii) state of technological development; and</w:t>
      </w:r>
    </w:p>
    <w:p w14:paraId="71CFEC71" w14:textId="77777777" w:rsidR="00A646AD" w:rsidRPr="004C48D9" w:rsidRDefault="00A646AD" w:rsidP="00A646AD">
      <w:pPr>
        <w:pStyle w:val="Standard"/>
        <w:spacing w:after="0" w:line="240" w:lineRule="auto"/>
        <w:ind w:left="1769" w:hanging="567"/>
        <w:rPr>
          <w:rFonts w:ascii="Verdana" w:hAnsi="Verdana" w:cs="Arial"/>
          <w:sz w:val="20"/>
          <w:szCs w:val="20"/>
        </w:rPr>
      </w:pPr>
      <w:r w:rsidRPr="004C48D9">
        <w:rPr>
          <w:rFonts w:ascii="Verdana" w:eastAsia="Arial" w:hAnsi="Verdana" w:cs="Arial"/>
          <w:sz w:val="20"/>
          <w:szCs w:val="20"/>
        </w:rPr>
        <w:t>(iv) cost of implementing any measures;</w:t>
      </w:r>
    </w:p>
    <w:p w14:paraId="50AE9B98" w14:textId="77777777" w:rsidR="00A646AD" w:rsidRPr="004C48D9" w:rsidRDefault="00A646AD" w:rsidP="00A646AD">
      <w:pPr>
        <w:pStyle w:val="Standard"/>
        <w:spacing w:after="0" w:line="240" w:lineRule="auto"/>
        <w:ind w:left="1418" w:hanging="215"/>
        <w:rPr>
          <w:rFonts w:ascii="Verdana" w:hAnsi="Verdana" w:cs="Arial"/>
          <w:sz w:val="20"/>
          <w:szCs w:val="20"/>
        </w:rPr>
      </w:pPr>
      <w:r w:rsidRPr="004C48D9">
        <w:rPr>
          <w:rFonts w:ascii="Verdana" w:eastAsia="Arial" w:hAnsi="Verdana" w:cs="Arial"/>
          <w:sz w:val="20"/>
          <w:szCs w:val="20"/>
        </w:rPr>
        <w:t>(i)  ensure that it has the capability (whether technological or otherwise), to the extent  required by Data Protection Legislation, to provide or correct or delete at the request of a Data Subject all the Personal Data relating to that Data Subject that it holds; and</w:t>
      </w:r>
    </w:p>
    <w:p w14:paraId="5593E977" w14:textId="77777777" w:rsidR="00A646AD" w:rsidRPr="004C48D9" w:rsidRDefault="00A646AD" w:rsidP="00A646AD">
      <w:pPr>
        <w:pStyle w:val="Standard"/>
        <w:spacing w:after="0" w:line="240" w:lineRule="auto"/>
        <w:ind w:left="1418" w:hanging="215"/>
        <w:rPr>
          <w:rFonts w:ascii="Verdana" w:eastAsia="Arial" w:hAnsi="Verdana" w:cs="Arial"/>
          <w:sz w:val="20"/>
          <w:szCs w:val="20"/>
        </w:rPr>
      </w:pPr>
      <w:r w:rsidRPr="004C48D9">
        <w:rPr>
          <w:rFonts w:ascii="Verdana" w:eastAsia="Arial" w:hAnsi="Verdana" w:cs="Arial"/>
          <w:sz w:val="20"/>
          <w:szCs w:val="20"/>
        </w:rPr>
        <w:t>(i)  ensure that it notifies the other Party as soon as it becomes aware of a Personal Data Breach.</w:t>
      </w:r>
    </w:p>
    <w:p w14:paraId="26704C81" w14:textId="77777777" w:rsidR="00A646AD" w:rsidRPr="004C48D9" w:rsidRDefault="00A646AD" w:rsidP="00A646AD">
      <w:pPr>
        <w:pStyle w:val="Standard"/>
        <w:spacing w:after="0" w:line="240" w:lineRule="auto"/>
        <w:ind w:left="1203" w:hanging="567"/>
        <w:rPr>
          <w:rFonts w:ascii="Verdana" w:hAnsi="Verdana" w:cs="Arial"/>
          <w:sz w:val="20"/>
          <w:szCs w:val="20"/>
        </w:rPr>
      </w:pPr>
    </w:p>
    <w:p w14:paraId="3D33B546" w14:textId="77777777" w:rsidR="00A646AD" w:rsidRPr="004C48D9" w:rsidRDefault="00A646AD" w:rsidP="00A646AD">
      <w:pPr>
        <w:pStyle w:val="Standard"/>
        <w:ind w:left="11" w:hanging="720"/>
        <w:rPr>
          <w:rFonts w:ascii="Verdana" w:hAnsi="Verdana" w:cs="Arial"/>
          <w:sz w:val="20"/>
          <w:szCs w:val="20"/>
        </w:rPr>
      </w:pPr>
      <w:r w:rsidRPr="004C48D9">
        <w:rPr>
          <w:rFonts w:ascii="Verdana" w:eastAsia="Arial" w:hAnsi="Verdana" w:cs="Arial"/>
          <w:sz w:val="20"/>
          <w:szCs w:val="20"/>
        </w:rPr>
        <w:t xml:space="preserve">2.2 </w:t>
      </w:r>
      <w:r w:rsidRPr="004C48D9">
        <w:rPr>
          <w:rFonts w:ascii="Verdana" w:eastAsia="Arial" w:hAnsi="Verdana" w:cs="Arial"/>
          <w:sz w:val="20"/>
          <w:szCs w:val="20"/>
        </w:rP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03BE120E" w14:textId="77777777" w:rsidR="00A646AD" w:rsidRPr="004C48D9" w:rsidRDefault="00A646AD" w:rsidP="00A646AD">
      <w:pPr>
        <w:pStyle w:val="Standard"/>
        <w:ind w:left="11" w:hanging="720"/>
        <w:rPr>
          <w:rFonts w:ascii="Verdana" w:hAnsi="Verdana" w:cs="Arial"/>
          <w:sz w:val="20"/>
          <w:szCs w:val="20"/>
        </w:rPr>
      </w:pPr>
      <w:r w:rsidRPr="004C48D9">
        <w:rPr>
          <w:rFonts w:ascii="Verdana" w:eastAsia="Arial" w:hAnsi="Verdana" w:cs="Arial"/>
          <w:sz w:val="20"/>
          <w:szCs w:val="20"/>
        </w:rPr>
        <w:t>3</w:t>
      </w:r>
      <w:r w:rsidRPr="004C48D9">
        <w:rPr>
          <w:rFonts w:ascii="Verdana" w:eastAsia="Arial" w:hAnsi="Verdana" w:cs="Arial"/>
          <w:b/>
          <w:sz w:val="20"/>
          <w:szCs w:val="20"/>
        </w:rPr>
        <w:t xml:space="preserve">. </w:t>
      </w:r>
      <w:r w:rsidRPr="004C48D9">
        <w:rPr>
          <w:rFonts w:ascii="Verdana" w:eastAsia="Arial" w:hAnsi="Verdana" w:cs="Arial"/>
          <w:b/>
          <w:sz w:val="20"/>
          <w:szCs w:val="20"/>
        </w:rPr>
        <w:tab/>
        <w:t>Data Protection Breach</w:t>
      </w:r>
    </w:p>
    <w:p w14:paraId="2DC74B79" w14:textId="77777777" w:rsidR="00A646AD" w:rsidRPr="004C48D9" w:rsidRDefault="00A646AD" w:rsidP="00A646AD">
      <w:pPr>
        <w:pStyle w:val="Standard"/>
        <w:ind w:left="11" w:hanging="720"/>
        <w:rPr>
          <w:rFonts w:ascii="Verdana" w:hAnsi="Verdana" w:cs="Arial"/>
          <w:sz w:val="20"/>
          <w:szCs w:val="20"/>
        </w:rPr>
      </w:pPr>
      <w:r w:rsidRPr="004C48D9">
        <w:rPr>
          <w:rFonts w:ascii="Verdana" w:eastAsia="Arial" w:hAnsi="Verdana" w:cs="Arial"/>
          <w:sz w:val="20"/>
          <w:szCs w:val="20"/>
        </w:rPr>
        <w:t>3.1        Without prejudice to clause 3.2, each Party shall notify the other Party promptly and without undue delay, and in any event within 48 hours, upon becoming aware of any Personal Data Breach or circumstances that are likely to give rise to a Personal Data Breach, providing the Relevant Authority and its advisors with:</w:t>
      </w:r>
    </w:p>
    <w:p w14:paraId="51A73720" w14:textId="77777777" w:rsidR="00A646AD" w:rsidRPr="004C48D9" w:rsidRDefault="00A646AD" w:rsidP="00A646AD">
      <w:pPr>
        <w:pStyle w:val="Standard"/>
        <w:rPr>
          <w:rFonts w:ascii="Verdana" w:hAnsi="Verdana" w:cs="Arial"/>
          <w:sz w:val="20"/>
          <w:szCs w:val="20"/>
        </w:rPr>
      </w:pPr>
      <w:r w:rsidRPr="004C48D9">
        <w:rPr>
          <w:rFonts w:ascii="Verdana" w:eastAsia="Arial" w:hAnsi="Verdana" w:cs="Arial"/>
          <w:sz w:val="20"/>
          <w:szCs w:val="20"/>
        </w:rPr>
        <w:t>(a) sufficient information and in a timescale which allows the other Party to meet any obligations to report a Personal Data Breach under the Data Protection Legislation;</w:t>
      </w:r>
    </w:p>
    <w:p w14:paraId="16FA9C1F" w14:textId="77777777" w:rsidR="00A646AD" w:rsidRPr="004C48D9" w:rsidRDefault="00A646AD" w:rsidP="00A646AD">
      <w:pPr>
        <w:pStyle w:val="Standard"/>
        <w:rPr>
          <w:rFonts w:ascii="Verdana" w:hAnsi="Verdana" w:cs="Arial"/>
          <w:sz w:val="20"/>
          <w:szCs w:val="20"/>
        </w:rPr>
      </w:pPr>
      <w:r w:rsidRPr="004C48D9">
        <w:rPr>
          <w:rFonts w:ascii="Verdana" w:eastAsia="Arial" w:hAnsi="Verdana" w:cs="Arial"/>
          <w:sz w:val="20"/>
          <w:szCs w:val="20"/>
        </w:rPr>
        <w:t>(b) all reasonable assistance, including:</w:t>
      </w:r>
    </w:p>
    <w:p w14:paraId="27440E68" w14:textId="77777777" w:rsidR="00A646AD" w:rsidRPr="004C48D9" w:rsidRDefault="00A646AD" w:rsidP="00A646AD">
      <w:pPr>
        <w:pStyle w:val="Standard"/>
        <w:numPr>
          <w:ilvl w:val="5"/>
          <w:numId w:val="34"/>
        </w:numPr>
        <w:spacing w:after="0" w:line="240" w:lineRule="auto"/>
        <w:ind w:left="1275" w:hanging="578"/>
        <w:rPr>
          <w:rFonts w:ascii="Verdana" w:hAnsi="Verdana" w:cs="Arial"/>
          <w:sz w:val="20"/>
          <w:szCs w:val="20"/>
        </w:rPr>
      </w:pPr>
      <w:r w:rsidRPr="004C48D9">
        <w:rPr>
          <w:rFonts w:ascii="Verdana" w:eastAsia="Arial" w:hAnsi="Verdana" w:cs="Arial"/>
          <w:color w:val="000000"/>
          <w:sz w:val="20"/>
          <w:szCs w:val="20"/>
        </w:rPr>
        <w:lastRenderedPageBreak/>
        <w:t>co-operation with the other Party and the Information Commissioner investigating the Personal Data Breach and its cause, containing and recovering the compromised Personal Data and compliance with the applicable guidance;</w:t>
      </w:r>
    </w:p>
    <w:p w14:paraId="78E967A5" w14:textId="77777777" w:rsidR="00A646AD" w:rsidRPr="004C48D9" w:rsidRDefault="00A646AD" w:rsidP="00A646AD">
      <w:pPr>
        <w:pStyle w:val="Standard"/>
        <w:numPr>
          <w:ilvl w:val="5"/>
          <w:numId w:val="34"/>
        </w:numPr>
        <w:spacing w:after="0" w:line="240" w:lineRule="auto"/>
        <w:ind w:left="1275" w:hanging="578"/>
        <w:rPr>
          <w:rFonts w:ascii="Verdana" w:hAnsi="Verdana" w:cs="Arial"/>
          <w:sz w:val="20"/>
          <w:szCs w:val="20"/>
        </w:rPr>
      </w:pPr>
      <w:r w:rsidRPr="004C48D9">
        <w:rPr>
          <w:rFonts w:ascii="Verdana" w:eastAsia="Arial" w:hAnsi="Verdana" w:cs="Arial"/>
          <w:color w:val="000000"/>
          <w:sz w:val="20"/>
          <w:szCs w:val="20"/>
        </w:rPr>
        <w:t>co-operation with the other Party including taking such reasonable steps as are directed by the Relevant Authority to assist in the investigation, mitigation and remediation of a Personal Data Breach;</w:t>
      </w:r>
    </w:p>
    <w:p w14:paraId="2D3A2A2A" w14:textId="77777777" w:rsidR="00A646AD" w:rsidRPr="004C48D9" w:rsidRDefault="00A646AD" w:rsidP="00A646AD">
      <w:pPr>
        <w:pStyle w:val="Standard"/>
        <w:numPr>
          <w:ilvl w:val="5"/>
          <w:numId w:val="34"/>
        </w:numPr>
        <w:spacing w:after="0" w:line="240" w:lineRule="auto"/>
        <w:ind w:left="1275" w:hanging="578"/>
        <w:rPr>
          <w:rFonts w:ascii="Verdana" w:hAnsi="Verdana" w:cs="Arial"/>
          <w:sz w:val="20"/>
          <w:szCs w:val="20"/>
        </w:rPr>
      </w:pPr>
      <w:r w:rsidRPr="004C48D9">
        <w:rPr>
          <w:rFonts w:ascii="Verdana" w:eastAsia="Arial" w:hAnsi="Verdana" w:cs="Arial"/>
          <w:color w:val="000000"/>
          <w:sz w:val="20"/>
          <w:szCs w:val="20"/>
        </w:rPr>
        <w:t>co-ordination with the other Party regarding the management of public relations and public statements relating to the Personal Data Breach; and/or</w:t>
      </w:r>
    </w:p>
    <w:p w14:paraId="2B70659A" w14:textId="77777777" w:rsidR="00A646AD" w:rsidRPr="004C48D9" w:rsidRDefault="00A646AD" w:rsidP="00A646AD">
      <w:pPr>
        <w:pStyle w:val="Standard"/>
        <w:numPr>
          <w:ilvl w:val="5"/>
          <w:numId w:val="34"/>
        </w:numPr>
        <w:spacing w:after="0" w:line="240" w:lineRule="auto"/>
        <w:ind w:left="1275" w:hanging="578"/>
        <w:rPr>
          <w:rFonts w:ascii="Verdana" w:hAnsi="Verdana" w:cs="Arial"/>
          <w:sz w:val="20"/>
          <w:szCs w:val="20"/>
        </w:rPr>
      </w:pPr>
      <w:r w:rsidRPr="004C48D9">
        <w:rPr>
          <w:rFonts w:ascii="Verdana" w:eastAsia="Arial" w:hAnsi="Verdana" w:cs="Arial"/>
          <w:color w:val="000000"/>
          <w:sz w:val="20"/>
          <w:szCs w:val="20"/>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11F67E58" w14:textId="77777777" w:rsidR="00A646AD" w:rsidRPr="004C48D9" w:rsidRDefault="00A646AD" w:rsidP="00A646AD">
      <w:pPr>
        <w:pStyle w:val="Standard"/>
        <w:spacing w:after="0" w:line="240" w:lineRule="auto"/>
        <w:ind w:left="1275"/>
        <w:rPr>
          <w:rFonts w:ascii="Verdana" w:hAnsi="Verdana" w:cs="Arial"/>
          <w:sz w:val="20"/>
          <w:szCs w:val="20"/>
        </w:rPr>
      </w:pPr>
    </w:p>
    <w:p w14:paraId="3859AEB1" w14:textId="77777777" w:rsidR="00A646AD" w:rsidRPr="004C48D9" w:rsidRDefault="00A646AD" w:rsidP="00A646AD">
      <w:pPr>
        <w:pStyle w:val="Standard"/>
        <w:ind w:hanging="709"/>
        <w:rPr>
          <w:rFonts w:ascii="Verdana" w:hAnsi="Verdana" w:cs="Arial"/>
          <w:sz w:val="20"/>
          <w:szCs w:val="20"/>
        </w:rPr>
      </w:pPr>
      <w:r w:rsidRPr="004C48D9">
        <w:rPr>
          <w:rFonts w:ascii="Verdana" w:eastAsia="Arial" w:hAnsi="Verdana" w:cs="Arial"/>
          <w:sz w:val="20"/>
          <w:szCs w:val="20"/>
        </w:rPr>
        <w:t>3.2      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638F8308" w14:textId="77777777" w:rsidR="00A646AD" w:rsidRPr="004C48D9" w:rsidRDefault="00A646AD" w:rsidP="00A646AD">
      <w:pPr>
        <w:pStyle w:val="Standard"/>
        <w:spacing w:after="0" w:line="240" w:lineRule="auto"/>
        <w:ind w:left="851"/>
        <w:rPr>
          <w:rFonts w:ascii="Verdana" w:hAnsi="Verdana" w:cs="Arial"/>
          <w:sz w:val="20"/>
          <w:szCs w:val="20"/>
        </w:rPr>
      </w:pPr>
      <w:r w:rsidRPr="004C48D9">
        <w:rPr>
          <w:rFonts w:ascii="Verdana" w:eastAsia="Arial" w:hAnsi="Verdana" w:cs="Arial"/>
          <w:sz w:val="20"/>
          <w:szCs w:val="20"/>
        </w:rPr>
        <w:t>(a) the nature of the Personal Data Breach;</w:t>
      </w:r>
    </w:p>
    <w:p w14:paraId="13A2B5BB" w14:textId="77777777" w:rsidR="00A646AD" w:rsidRPr="004C48D9" w:rsidRDefault="00A646AD" w:rsidP="00A646AD">
      <w:pPr>
        <w:pStyle w:val="Standard"/>
        <w:spacing w:after="0" w:line="240" w:lineRule="auto"/>
        <w:ind w:left="851"/>
        <w:rPr>
          <w:rFonts w:ascii="Verdana" w:hAnsi="Verdana" w:cs="Arial"/>
          <w:sz w:val="20"/>
          <w:szCs w:val="20"/>
        </w:rPr>
      </w:pPr>
      <w:r w:rsidRPr="004C48D9">
        <w:rPr>
          <w:rFonts w:ascii="Verdana" w:eastAsia="Arial" w:hAnsi="Verdana" w:cs="Arial"/>
          <w:sz w:val="20"/>
          <w:szCs w:val="20"/>
        </w:rPr>
        <w:t>(b) the nature of Personal Data affected;</w:t>
      </w:r>
    </w:p>
    <w:p w14:paraId="64228905" w14:textId="77777777" w:rsidR="00A646AD" w:rsidRPr="004C48D9" w:rsidRDefault="00A646AD" w:rsidP="00A646AD">
      <w:pPr>
        <w:pStyle w:val="Standard"/>
        <w:spacing w:after="0" w:line="240" w:lineRule="auto"/>
        <w:ind w:left="851" w:hanging="851"/>
        <w:rPr>
          <w:rFonts w:ascii="Verdana" w:hAnsi="Verdana" w:cs="Arial"/>
          <w:sz w:val="20"/>
          <w:szCs w:val="20"/>
        </w:rPr>
      </w:pPr>
      <w:r w:rsidRPr="004C48D9">
        <w:rPr>
          <w:rFonts w:ascii="Verdana" w:eastAsia="Arial" w:hAnsi="Verdana" w:cs="Arial"/>
          <w:sz w:val="20"/>
          <w:szCs w:val="20"/>
        </w:rPr>
        <w:t xml:space="preserve">                (c) the categories and number of Data Subjects concerned;</w:t>
      </w:r>
    </w:p>
    <w:p w14:paraId="1BEF669A" w14:textId="77777777" w:rsidR="00A646AD" w:rsidRPr="004C48D9" w:rsidRDefault="00A646AD" w:rsidP="00A646AD">
      <w:pPr>
        <w:pStyle w:val="Standard"/>
        <w:spacing w:after="0" w:line="240" w:lineRule="auto"/>
        <w:ind w:left="993" w:hanging="993"/>
        <w:rPr>
          <w:rFonts w:ascii="Verdana" w:hAnsi="Verdana" w:cs="Arial"/>
          <w:sz w:val="20"/>
          <w:szCs w:val="20"/>
        </w:rPr>
      </w:pPr>
      <w:r w:rsidRPr="004C48D9">
        <w:rPr>
          <w:rFonts w:ascii="Verdana" w:eastAsia="Arial" w:hAnsi="Verdana" w:cs="Arial"/>
          <w:sz w:val="20"/>
          <w:szCs w:val="20"/>
        </w:rPr>
        <w:t xml:space="preserve">                (d) the name and contact details of the Supplier’s Data Protection Officer or other relevant               contact from whom more information may be obtained;</w:t>
      </w:r>
    </w:p>
    <w:p w14:paraId="4A3FD6FF" w14:textId="77777777" w:rsidR="00A646AD" w:rsidRPr="004C48D9" w:rsidRDefault="00A646AD" w:rsidP="00A646AD">
      <w:pPr>
        <w:pStyle w:val="Standard"/>
        <w:spacing w:after="0" w:line="240" w:lineRule="auto"/>
        <w:ind w:firstLine="851"/>
        <w:rPr>
          <w:rFonts w:ascii="Verdana" w:hAnsi="Verdana" w:cs="Arial"/>
          <w:sz w:val="20"/>
          <w:szCs w:val="20"/>
        </w:rPr>
      </w:pPr>
      <w:r w:rsidRPr="004C48D9">
        <w:rPr>
          <w:rFonts w:ascii="Verdana" w:eastAsia="Arial" w:hAnsi="Verdana" w:cs="Arial"/>
          <w:sz w:val="20"/>
          <w:szCs w:val="20"/>
        </w:rPr>
        <w:t>(e) measures taken or proposed to be taken to address the Personal Data Breach; and</w:t>
      </w:r>
    </w:p>
    <w:p w14:paraId="0E27BF32" w14:textId="77777777" w:rsidR="00A646AD" w:rsidRPr="004C48D9" w:rsidRDefault="00A646AD" w:rsidP="00A646AD">
      <w:pPr>
        <w:pStyle w:val="Standard"/>
        <w:spacing w:after="0" w:line="240" w:lineRule="auto"/>
        <w:ind w:firstLine="851"/>
        <w:rPr>
          <w:rFonts w:ascii="Verdana" w:eastAsia="Arial" w:hAnsi="Verdana" w:cs="Arial"/>
          <w:sz w:val="20"/>
          <w:szCs w:val="20"/>
        </w:rPr>
      </w:pPr>
      <w:r w:rsidRPr="004C48D9">
        <w:rPr>
          <w:rFonts w:ascii="Verdana" w:eastAsia="Arial" w:hAnsi="Verdana" w:cs="Arial"/>
          <w:sz w:val="20"/>
          <w:szCs w:val="20"/>
        </w:rPr>
        <w:t>(f) describe the likely consequences of the Personal Data Breach.</w:t>
      </w:r>
    </w:p>
    <w:p w14:paraId="25DE8A60" w14:textId="77777777" w:rsidR="00A646AD" w:rsidRPr="004C48D9" w:rsidRDefault="00A646AD" w:rsidP="00A646AD">
      <w:pPr>
        <w:pStyle w:val="Standard"/>
        <w:spacing w:after="0" w:line="240" w:lineRule="auto"/>
        <w:ind w:firstLine="851"/>
        <w:rPr>
          <w:rFonts w:ascii="Verdana" w:hAnsi="Verdana" w:cs="Arial"/>
          <w:sz w:val="20"/>
          <w:szCs w:val="20"/>
        </w:rPr>
      </w:pPr>
    </w:p>
    <w:p w14:paraId="656F5AF7" w14:textId="77777777" w:rsidR="00A646AD" w:rsidRPr="004C48D9" w:rsidRDefault="00A646AD" w:rsidP="00A646AD">
      <w:pPr>
        <w:pStyle w:val="Standard"/>
        <w:keepNext/>
        <w:ind w:hanging="567"/>
        <w:rPr>
          <w:rFonts w:ascii="Verdana" w:hAnsi="Verdana" w:cs="Arial"/>
          <w:sz w:val="20"/>
          <w:szCs w:val="20"/>
        </w:rPr>
      </w:pPr>
      <w:r w:rsidRPr="004C48D9">
        <w:rPr>
          <w:rFonts w:ascii="Verdana" w:eastAsia="Arial" w:hAnsi="Verdana" w:cs="Arial"/>
          <w:sz w:val="20"/>
          <w:szCs w:val="20"/>
        </w:rPr>
        <w:t>4</w:t>
      </w:r>
      <w:r w:rsidRPr="004C48D9">
        <w:rPr>
          <w:rFonts w:ascii="Verdana" w:eastAsia="Arial" w:hAnsi="Verdana" w:cs="Arial"/>
          <w:b/>
          <w:sz w:val="20"/>
          <w:szCs w:val="20"/>
        </w:rPr>
        <w:t xml:space="preserve">. </w:t>
      </w:r>
      <w:r w:rsidRPr="004C48D9">
        <w:rPr>
          <w:rFonts w:ascii="Verdana" w:eastAsia="Arial" w:hAnsi="Verdana" w:cs="Arial"/>
          <w:b/>
          <w:sz w:val="20"/>
          <w:szCs w:val="20"/>
        </w:rPr>
        <w:tab/>
        <w:t>Audit</w:t>
      </w:r>
    </w:p>
    <w:p w14:paraId="7C01AA9E" w14:textId="77777777" w:rsidR="00A646AD" w:rsidRPr="004C48D9" w:rsidRDefault="00A646AD" w:rsidP="00A646AD">
      <w:pPr>
        <w:pStyle w:val="Standard"/>
        <w:ind w:hanging="567"/>
        <w:rPr>
          <w:rFonts w:ascii="Verdana" w:hAnsi="Verdana" w:cs="Arial"/>
          <w:sz w:val="20"/>
          <w:szCs w:val="20"/>
        </w:rPr>
      </w:pPr>
      <w:r w:rsidRPr="004C48D9">
        <w:rPr>
          <w:rFonts w:ascii="Verdana" w:eastAsia="Arial" w:hAnsi="Verdana" w:cs="Arial"/>
          <w:sz w:val="20"/>
          <w:szCs w:val="20"/>
        </w:rPr>
        <w:t xml:space="preserve">4.1 </w:t>
      </w:r>
      <w:r w:rsidRPr="004C48D9">
        <w:rPr>
          <w:rFonts w:ascii="Verdana" w:eastAsia="Arial" w:hAnsi="Verdana" w:cs="Arial"/>
          <w:sz w:val="20"/>
          <w:szCs w:val="20"/>
        </w:rPr>
        <w:tab/>
        <w:t xml:space="preserve"> The Contractor shall permit:</w:t>
      </w:r>
      <w:r w:rsidRPr="004C48D9">
        <w:rPr>
          <w:rFonts w:ascii="Verdana" w:eastAsia="Arial" w:hAnsi="Verdana" w:cs="Arial"/>
          <w:sz w:val="20"/>
          <w:szCs w:val="20"/>
        </w:rPr>
        <w:tab/>
      </w:r>
    </w:p>
    <w:p w14:paraId="66FB5706" w14:textId="77777777" w:rsidR="00A646AD" w:rsidRPr="004C48D9" w:rsidRDefault="00A646AD" w:rsidP="00A646AD">
      <w:pPr>
        <w:pStyle w:val="Standard"/>
        <w:keepNext/>
        <w:numPr>
          <w:ilvl w:val="0"/>
          <w:numId w:val="57"/>
        </w:numPr>
        <w:spacing w:after="0" w:line="256" w:lineRule="auto"/>
        <w:jc w:val="both"/>
        <w:rPr>
          <w:rFonts w:ascii="Verdana" w:hAnsi="Verdana" w:cs="Arial"/>
          <w:sz w:val="20"/>
          <w:szCs w:val="20"/>
        </w:rPr>
      </w:pPr>
      <w:r w:rsidRPr="004C48D9">
        <w:rPr>
          <w:rFonts w:ascii="Verdana" w:eastAsia="Arial" w:hAnsi="Verdana" w:cs="Arial"/>
          <w:sz w:val="20"/>
          <w:szCs w:val="20"/>
        </w:rPr>
        <w:t>the Relevant Authority, or a third-party auditor acting under the Relevant Authority’s direction, to conduct, at the Relevant Authority’s cost, data privacy and security audits, assessments and inspections concerning the Contractor’s data security and privacy procedures relating to Personal Data, its compliance with this Annex 2 and the Data Protection Legislation; and/or</w:t>
      </w:r>
    </w:p>
    <w:p w14:paraId="5346631C" w14:textId="77777777" w:rsidR="00A646AD" w:rsidRPr="004C48D9" w:rsidRDefault="00A646AD" w:rsidP="00A646AD">
      <w:pPr>
        <w:pStyle w:val="Standard"/>
        <w:keepNext/>
        <w:spacing w:after="0" w:line="256" w:lineRule="auto"/>
        <w:ind w:left="709"/>
        <w:jc w:val="both"/>
        <w:rPr>
          <w:rFonts w:ascii="Verdana" w:eastAsia="Arial" w:hAnsi="Verdana" w:cs="Arial"/>
          <w:sz w:val="20"/>
          <w:szCs w:val="20"/>
        </w:rPr>
      </w:pPr>
    </w:p>
    <w:p w14:paraId="4E551285" w14:textId="77777777" w:rsidR="00A646AD" w:rsidRPr="004C48D9" w:rsidRDefault="00A646AD" w:rsidP="00A646AD">
      <w:pPr>
        <w:pStyle w:val="Standard"/>
        <w:keepNext/>
        <w:numPr>
          <w:ilvl w:val="0"/>
          <w:numId w:val="57"/>
        </w:numPr>
        <w:spacing w:after="0" w:line="256" w:lineRule="auto"/>
        <w:jc w:val="both"/>
        <w:rPr>
          <w:rFonts w:ascii="Verdana" w:hAnsi="Verdana" w:cs="Arial"/>
          <w:sz w:val="20"/>
          <w:szCs w:val="20"/>
        </w:rPr>
      </w:pPr>
      <w:r w:rsidRPr="004C48D9">
        <w:rPr>
          <w:rFonts w:ascii="Verdana" w:eastAsia="Arial" w:hAnsi="Verdana" w:cs="Arial"/>
          <w:sz w:val="20"/>
          <w:szCs w:val="20"/>
        </w:rPr>
        <w:t xml:space="preserve">the Relevant Authority, or a third-party auditor acting under the Relevant Authority’s direction, access to premises at which the Personal Data is accessible or at which it is able to inspect any relevant records, including the record maintained under Article 30 UK GDPR by the Contractor so far as relevant to the Contract, and </w:t>
      </w:r>
      <w:r w:rsidRPr="004C48D9">
        <w:rPr>
          <w:rFonts w:ascii="Verdana" w:eastAsia="Arial" w:hAnsi="Verdana" w:cs="Arial"/>
          <w:sz w:val="20"/>
          <w:szCs w:val="20"/>
        </w:rPr>
        <w:lastRenderedPageBreak/>
        <w:t>procedures, including premises under the control of any third party appointed by the Contractor to assist in the provision of the Services.</w:t>
      </w:r>
    </w:p>
    <w:p w14:paraId="30B460FE" w14:textId="77777777" w:rsidR="00A646AD" w:rsidRPr="004C48D9" w:rsidRDefault="00A646AD" w:rsidP="00A646AD">
      <w:pPr>
        <w:pStyle w:val="Standard"/>
        <w:keepNext/>
        <w:spacing w:after="0" w:line="256" w:lineRule="auto"/>
        <w:rPr>
          <w:rFonts w:ascii="Verdana" w:eastAsia="Arial" w:hAnsi="Verdana" w:cs="Arial"/>
          <w:sz w:val="20"/>
          <w:szCs w:val="20"/>
        </w:rPr>
      </w:pPr>
    </w:p>
    <w:p w14:paraId="12F9C09A" w14:textId="77777777" w:rsidR="00A646AD" w:rsidRPr="004C48D9" w:rsidRDefault="00A646AD" w:rsidP="00A646AD">
      <w:pPr>
        <w:pStyle w:val="Standard"/>
        <w:keepNext/>
        <w:ind w:hanging="567"/>
        <w:rPr>
          <w:rFonts w:ascii="Verdana" w:eastAsia="Arial" w:hAnsi="Verdana" w:cs="Arial"/>
          <w:sz w:val="20"/>
          <w:szCs w:val="20"/>
        </w:rPr>
      </w:pPr>
      <w:r w:rsidRPr="004C48D9">
        <w:rPr>
          <w:rFonts w:ascii="Verdana" w:eastAsia="Arial" w:hAnsi="Verdana" w:cs="Arial"/>
          <w:sz w:val="20"/>
          <w:szCs w:val="20"/>
        </w:rPr>
        <w:t xml:space="preserve">4.2 </w:t>
      </w:r>
      <w:r w:rsidRPr="004C48D9">
        <w:rPr>
          <w:rFonts w:ascii="Verdana" w:eastAsia="Arial" w:hAnsi="Verdana" w:cs="Arial"/>
          <w:sz w:val="20"/>
          <w:szCs w:val="20"/>
        </w:rPr>
        <w:tab/>
        <w:t>The Relevant Authority may, in its sole discretion, require the Contractor to provide evidence of the Contractor’s compliance with Clause 4.1 in lieu of conducting such an audit, assessment or inspection.</w:t>
      </w:r>
    </w:p>
    <w:p w14:paraId="125E7CA2" w14:textId="77777777" w:rsidR="00A646AD" w:rsidRPr="004C48D9" w:rsidRDefault="00A646AD" w:rsidP="00A646AD">
      <w:pPr>
        <w:pStyle w:val="Standard"/>
        <w:keepNext/>
        <w:rPr>
          <w:rFonts w:ascii="Verdana" w:hAnsi="Verdana" w:cs="Arial"/>
          <w:sz w:val="20"/>
          <w:szCs w:val="20"/>
        </w:rPr>
      </w:pPr>
    </w:p>
    <w:p w14:paraId="4DE01E87" w14:textId="77777777" w:rsidR="00A646AD" w:rsidRPr="004C48D9" w:rsidRDefault="00A646AD" w:rsidP="00A646AD">
      <w:pPr>
        <w:pStyle w:val="Standard"/>
        <w:ind w:hanging="567"/>
        <w:rPr>
          <w:rFonts w:ascii="Verdana" w:eastAsia="Arial" w:hAnsi="Verdana" w:cs="Arial"/>
          <w:b/>
          <w:sz w:val="20"/>
          <w:szCs w:val="20"/>
        </w:rPr>
      </w:pPr>
    </w:p>
    <w:p w14:paraId="2A000C6B" w14:textId="77777777" w:rsidR="00A646AD" w:rsidRPr="004C48D9" w:rsidRDefault="00A646AD" w:rsidP="00A646AD">
      <w:pPr>
        <w:pStyle w:val="Standard"/>
        <w:ind w:hanging="567"/>
        <w:rPr>
          <w:rFonts w:ascii="Verdana" w:hAnsi="Verdana" w:cs="Arial"/>
          <w:sz w:val="20"/>
          <w:szCs w:val="20"/>
        </w:rPr>
      </w:pPr>
      <w:r w:rsidRPr="004C48D9">
        <w:rPr>
          <w:rFonts w:ascii="Verdana" w:eastAsia="Arial" w:hAnsi="Verdana" w:cs="Arial"/>
          <w:b/>
          <w:sz w:val="20"/>
          <w:szCs w:val="20"/>
        </w:rPr>
        <w:t xml:space="preserve">5. </w:t>
      </w:r>
      <w:r w:rsidRPr="004C48D9">
        <w:rPr>
          <w:rFonts w:ascii="Verdana" w:eastAsia="Arial" w:hAnsi="Verdana" w:cs="Arial"/>
          <w:b/>
          <w:sz w:val="20"/>
          <w:szCs w:val="20"/>
        </w:rPr>
        <w:tab/>
        <w:t>Data Protection Impact Assessments</w:t>
      </w:r>
    </w:p>
    <w:p w14:paraId="5EE92382" w14:textId="77777777" w:rsidR="00A646AD" w:rsidRPr="004C48D9" w:rsidRDefault="00A646AD" w:rsidP="00A646AD">
      <w:pPr>
        <w:pStyle w:val="Standard"/>
        <w:rPr>
          <w:rFonts w:ascii="Verdana" w:hAnsi="Verdana" w:cs="Arial"/>
          <w:sz w:val="20"/>
          <w:szCs w:val="20"/>
        </w:rPr>
      </w:pPr>
      <w:r w:rsidRPr="004C48D9">
        <w:rPr>
          <w:rFonts w:ascii="Verdana" w:eastAsia="Arial" w:hAnsi="Verdana" w:cs="Arial"/>
          <w:sz w:val="20"/>
          <w:szCs w:val="20"/>
        </w:rPr>
        <w:t>5.1 The Parties shall:</w:t>
      </w:r>
    </w:p>
    <w:p w14:paraId="31042CBC" w14:textId="77777777" w:rsidR="00A646AD" w:rsidRPr="004C48D9" w:rsidRDefault="00A646AD" w:rsidP="00A646AD">
      <w:pPr>
        <w:pStyle w:val="Standard"/>
        <w:keepNext/>
        <w:numPr>
          <w:ilvl w:val="0"/>
          <w:numId w:val="55"/>
        </w:numPr>
        <w:spacing w:after="0" w:line="256" w:lineRule="auto"/>
        <w:ind w:left="709"/>
        <w:jc w:val="both"/>
        <w:rPr>
          <w:rFonts w:ascii="Verdana" w:hAnsi="Verdana" w:cs="Arial"/>
          <w:sz w:val="20"/>
          <w:szCs w:val="20"/>
        </w:rPr>
      </w:pPr>
      <w:r w:rsidRPr="004C48D9">
        <w:rPr>
          <w:rFonts w:ascii="Verdana" w:eastAsia="Arial" w:hAnsi="Verdana" w:cs="Arial"/>
          <w:sz w:val="20"/>
          <w:szCs w:val="20"/>
        </w:rPr>
        <w:tab/>
        <w:t>provide all reasonable assistance to each other to prepare any Data Protection Impact Assessment as may be required (including provision of detailed information and assessments in relation to Processing operations, risks and measures). Such assistance may, at the discretion of the Authority, include:</w:t>
      </w:r>
    </w:p>
    <w:p w14:paraId="08350177" w14:textId="77777777" w:rsidR="00A646AD" w:rsidRPr="004C48D9" w:rsidRDefault="00A646AD" w:rsidP="00A646AD">
      <w:pPr>
        <w:pStyle w:val="Standard"/>
        <w:keepNext/>
        <w:spacing w:after="0" w:line="256" w:lineRule="auto"/>
        <w:ind w:left="709"/>
        <w:jc w:val="both"/>
        <w:rPr>
          <w:rFonts w:ascii="Verdana" w:eastAsia="Arial" w:hAnsi="Verdana" w:cs="Arial"/>
          <w:sz w:val="20"/>
          <w:szCs w:val="20"/>
        </w:rPr>
      </w:pPr>
    </w:p>
    <w:p w14:paraId="7485EB8C" w14:textId="77777777" w:rsidR="00A646AD" w:rsidRPr="004C48D9" w:rsidRDefault="00A646AD" w:rsidP="00A646AD">
      <w:pPr>
        <w:pStyle w:val="Standard"/>
        <w:keepNext/>
        <w:numPr>
          <w:ilvl w:val="0"/>
          <w:numId w:val="61"/>
        </w:numPr>
        <w:spacing w:after="0" w:line="256" w:lineRule="auto"/>
        <w:jc w:val="both"/>
        <w:rPr>
          <w:rFonts w:ascii="Verdana" w:hAnsi="Verdana" w:cs="Arial"/>
          <w:sz w:val="20"/>
          <w:szCs w:val="20"/>
        </w:rPr>
      </w:pPr>
      <w:r w:rsidRPr="004C48D9">
        <w:rPr>
          <w:rFonts w:ascii="Verdana" w:hAnsi="Verdana" w:cs="Arial"/>
          <w:sz w:val="20"/>
          <w:szCs w:val="20"/>
        </w:rPr>
        <w:t>A systematic description of the envisaged processing operations and the purpose of the processing;</w:t>
      </w:r>
    </w:p>
    <w:p w14:paraId="50AA5856" w14:textId="77777777" w:rsidR="00A646AD" w:rsidRPr="004C48D9" w:rsidRDefault="00A646AD" w:rsidP="00A646AD">
      <w:pPr>
        <w:pStyle w:val="Standard"/>
        <w:keepNext/>
        <w:numPr>
          <w:ilvl w:val="0"/>
          <w:numId w:val="61"/>
        </w:numPr>
        <w:spacing w:after="0" w:line="256" w:lineRule="auto"/>
        <w:jc w:val="both"/>
        <w:rPr>
          <w:rFonts w:ascii="Verdana" w:hAnsi="Verdana" w:cs="Arial"/>
          <w:sz w:val="20"/>
          <w:szCs w:val="20"/>
        </w:rPr>
      </w:pPr>
      <w:r w:rsidRPr="004C48D9">
        <w:rPr>
          <w:rFonts w:ascii="Verdana" w:hAnsi="Verdana" w:cs="Arial"/>
          <w:sz w:val="20"/>
          <w:szCs w:val="20"/>
        </w:rPr>
        <w:t>An assessment of the necessity and proportionality of the processing operations in relation to the Services;</w:t>
      </w:r>
    </w:p>
    <w:p w14:paraId="320BCC76" w14:textId="77777777" w:rsidR="00A646AD" w:rsidRPr="004C48D9" w:rsidRDefault="00A646AD" w:rsidP="00A646AD">
      <w:pPr>
        <w:pStyle w:val="Standard"/>
        <w:keepNext/>
        <w:numPr>
          <w:ilvl w:val="0"/>
          <w:numId w:val="61"/>
        </w:numPr>
        <w:spacing w:after="0" w:line="256" w:lineRule="auto"/>
        <w:jc w:val="both"/>
        <w:rPr>
          <w:rFonts w:ascii="Verdana" w:hAnsi="Verdana" w:cs="Arial"/>
          <w:sz w:val="20"/>
          <w:szCs w:val="20"/>
        </w:rPr>
      </w:pPr>
      <w:r w:rsidRPr="004C48D9">
        <w:rPr>
          <w:rFonts w:ascii="Verdana" w:hAnsi="Verdana" w:cs="Arial"/>
          <w:sz w:val="20"/>
          <w:szCs w:val="20"/>
        </w:rPr>
        <w:t>An assessment of the risks to the rights and freedoms of Data Subjects; and</w:t>
      </w:r>
    </w:p>
    <w:p w14:paraId="09AF8FF4" w14:textId="77777777" w:rsidR="00A646AD" w:rsidRPr="004C48D9" w:rsidRDefault="00A646AD" w:rsidP="00A646AD">
      <w:pPr>
        <w:pStyle w:val="Standard"/>
        <w:keepNext/>
        <w:numPr>
          <w:ilvl w:val="0"/>
          <w:numId w:val="61"/>
        </w:numPr>
        <w:spacing w:after="0" w:line="256" w:lineRule="auto"/>
        <w:jc w:val="both"/>
        <w:rPr>
          <w:rFonts w:ascii="Verdana" w:hAnsi="Verdana" w:cs="Arial"/>
          <w:sz w:val="20"/>
          <w:szCs w:val="20"/>
        </w:rPr>
      </w:pPr>
      <w:r w:rsidRPr="004C48D9">
        <w:rPr>
          <w:rFonts w:ascii="Verdana" w:hAnsi="Verdana" w:cs="Arial"/>
          <w:sz w:val="20"/>
          <w:szCs w:val="20"/>
        </w:rPr>
        <w:t xml:space="preserve">The measures envisaged to address the risks, including safeguards, security measures and mechanisms to ensure the protection of Personal Data. </w:t>
      </w:r>
    </w:p>
    <w:p w14:paraId="2F324940" w14:textId="77777777" w:rsidR="00A646AD" w:rsidRPr="004C48D9" w:rsidRDefault="00A646AD" w:rsidP="00A646AD">
      <w:pPr>
        <w:pStyle w:val="Standard"/>
        <w:spacing w:after="0" w:line="240" w:lineRule="auto"/>
        <w:ind w:left="11"/>
        <w:rPr>
          <w:rFonts w:ascii="Verdana" w:eastAsia="Arial" w:hAnsi="Verdana" w:cs="Arial"/>
          <w:sz w:val="20"/>
          <w:szCs w:val="20"/>
        </w:rPr>
      </w:pPr>
    </w:p>
    <w:p w14:paraId="3730EC46" w14:textId="77777777" w:rsidR="00A646AD" w:rsidRPr="004C48D9" w:rsidRDefault="00A646AD" w:rsidP="00A646AD">
      <w:pPr>
        <w:pStyle w:val="Standard"/>
        <w:keepNext/>
        <w:numPr>
          <w:ilvl w:val="0"/>
          <w:numId w:val="54"/>
        </w:numPr>
        <w:spacing w:after="0" w:line="256" w:lineRule="auto"/>
        <w:ind w:left="709"/>
        <w:jc w:val="both"/>
        <w:rPr>
          <w:rFonts w:ascii="Verdana" w:hAnsi="Verdana" w:cs="Arial"/>
          <w:sz w:val="20"/>
          <w:szCs w:val="20"/>
        </w:rPr>
      </w:pPr>
      <w:r w:rsidRPr="004C48D9">
        <w:rPr>
          <w:rFonts w:ascii="Verdana" w:eastAsia="Arial" w:hAnsi="Verdana" w:cs="Arial"/>
          <w:sz w:val="20"/>
          <w:szCs w:val="20"/>
        </w:rPr>
        <w:t>maintain full and complete records of all Processing carried out in respect of the Personal Data in connection with the Contract, in accordance with the terms of Article 30 UK GDPR.</w:t>
      </w:r>
    </w:p>
    <w:p w14:paraId="6AE512F7" w14:textId="77777777" w:rsidR="00A646AD" w:rsidRPr="004C48D9" w:rsidRDefault="00A646AD" w:rsidP="00A646AD">
      <w:pPr>
        <w:pStyle w:val="Standard"/>
        <w:keepNext/>
        <w:rPr>
          <w:rFonts w:ascii="Verdana" w:eastAsia="Arial" w:hAnsi="Verdana" w:cs="Arial"/>
          <w:sz w:val="20"/>
          <w:szCs w:val="20"/>
        </w:rPr>
      </w:pPr>
    </w:p>
    <w:p w14:paraId="71159041" w14:textId="77777777" w:rsidR="00A646AD" w:rsidRPr="004C48D9" w:rsidRDefault="00A646AD" w:rsidP="00A646AD">
      <w:pPr>
        <w:pStyle w:val="Standard"/>
        <w:ind w:hanging="426"/>
        <w:rPr>
          <w:rFonts w:ascii="Verdana" w:hAnsi="Verdana" w:cs="Arial"/>
          <w:sz w:val="20"/>
          <w:szCs w:val="20"/>
        </w:rPr>
      </w:pPr>
      <w:r w:rsidRPr="004C48D9">
        <w:rPr>
          <w:rFonts w:ascii="Verdana" w:eastAsia="Arial" w:hAnsi="Verdana" w:cs="Arial"/>
          <w:b/>
          <w:sz w:val="20"/>
          <w:szCs w:val="20"/>
        </w:rPr>
        <w:t>6. ICO Guidance</w:t>
      </w:r>
    </w:p>
    <w:p w14:paraId="634BF7A3" w14:textId="77777777" w:rsidR="00A646AD" w:rsidRPr="004C48D9" w:rsidRDefault="00A646AD" w:rsidP="00A646AD">
      <w:pPr>
        <w:pStyle w:val="Standard"/>
        <w:rPr>
          <w:rFonts w:ascii="Verdana" w:hAnsi="Verdana" w:cs="Arial"/>
          <w:sz w:val="20"/>
          <w:szCs w:val="20"/>
        </w:rPr>
      </w:pPr>
      <w:r w:rsidRPr="004C48D9">
        <w:rPr>
          <w:rFonts w:ascii="Verdana" w:eastAsia="Arial" w:hAnsi="Verdana" w:cs="Arial"/>
          <w:sz w:val="20"/>
          <w:szCs w:val="20"/>
        </w:rPr>
        <w:t>The Parties agree to take account of any guidance issued by the Information Commissioner and/or any relevant Central Government Body. The Relevant Authority may on not less than thirty (30) Working Days’ notice to the Supplier amend the Contract to ensure that it complies with any guidance issued by the Information Commissioner and/or any relevant Central Government Body.</w:t>
      </w:r>
    </w:p>
    <w:p w14:paraId="746802F3" w14:textId="77777777" w:rsidR="00A646AD" w:rsidRPr="004C48D9" w:rsidRDefault="00A646AD" w:rsidP="00A646AD">
      <w:pPr>
        <w:pStyle w:val="Standard"/>
        <w:ind w:hanging="426"/>
        <w:rPr>
          <w:rFonts w:ascii="Verdana" w:hAnsi="Verdana" w:cs="Arial"/>
          <w:sz w:val="20"/>
          <w:szCs w:val="20"/>
        </w:rPr>
      </w:pPr>
      <w:r w:rsidRPr="004C48D9">
        <w:rPr>
          <w:rFonts w:ascii="Verdana" w:eastAsia="Arial" w:hAnsi="Verdana" w:cs="Arial"/>
          <w:b/>
          <w:sz w:val="20"/>
          <w:szCs w:val="20"/>
        </w:rPr>
        <w:t>7. Liabilities for Data Protection Breach</w:t>
      </w:r>
    </w:p>
    <w:p w14:paraId="55462334" w14:textId="77777777" w:rsidR="00A646AD" w:rsidRPr="004C48D9" w:rsidRDefault="00A646AD" w:rsidP="00A646AD">
      <w:pPr>
        <w:pStyle w:val="Standard"/>
        <w:rPr>
          <w:rFonts w:ascii="Verdana" w:hAnsi="Verdana" w:cs="Arial"/>
          <w:sz w:val="20"/>
          <w:szCs w:val="20"/>
        </w:rPr>
      </w:pPr>
      <w:r w:rsidRPr="004C48D9">
        <w:rPr>
          <w:rFonts w:ascii="Verdana" w:eastAsia="Arial" w:hAnsi="Verdana" w:cs="Arial"/>
          <w:b/>
          <w:sz w:val="20"/>
          <w:szCs w:val="20"/>
          <w:shd w:val="clear" w:color="auto" w:fill="FFFF00"/>
        </w:rPr>
        <w:t>[Guidance:</w:t>
      </w:r>
      <w:r w:rsidRPr="004C48D9">
        <w:rPr>
          <w:rFonts w:ascii="Verdana" w:eastAsia="Arial" w:hAnsi="Verdana" w:cs="Arial"/>
          <w:b/>
          <w:sz w:val="20"/>
          <w:szCs w:val="20"/>
        </w:rPr>
        <w:t xml:space="preserve"> </w:t>
      </w:r>
      <w:r w:rsidRPr="004C48D9">
        <w:rPr>
          <w:rFonts w:ascii="Verdana" w:eastAsia="Arial" w:hAnsi="Verdana" w:cs="Arial"/>
          <w:sz w:val="20"/>
          <w:szCs w:val="20"/>
        </w:rPr>
        <w:t>This clause represents a risk share, you may wish to reconsider the apportionment of liability and whether recoverability of losses are likely to be hindered by the contractual limitation of liability provisions]</w:t>
      </w:r>
    </w:p>
    <w:p w14:paraId="7EC176B3" w14:textId="77777777" w:rsidR="00A646AD" w:rsidRPr="004C48D9" w:rsidRDefault="00A646AD" w:rsidP="00A646AD">
      <w:pPr>
        <w:pStyle w:val="Standard"/>
        <w:ind w:hanging="426"/>
        <w:rPr>
          <w:rFonts w:ascii="Verdana" w:hAnsi="Verdana" w:cs="Arial"/>
          <w:sz w:val="20"/>
          <w:szCs w:val="20"/>
        </w:rPr>
      </w:pPr>
      <w:r w:rsidRPr="004C48D9">
        <w:rPr>
          <w:rFonts w:ascii="Verdana" w:eastAsia="Arial" w:hAnsi="Verdana" w:cs="Arial"/>
          <w:sz w:val="20"/>
          <w:szCs w:val="20"/>
        </w:rPr>
        <w:t>7.1  If financial penalties are imposed by the Information Commissioner on either the Relevant Authority or the Supplier for a Personal Data Breach ("</w:t>
      </w:r>
      <w:r w:rsidRPr="004C48D9">
        <w:rPr>
          <w:rFonts w:ascii="Verdana" w:eastAsia="Arial" w:hAnsi="Verdana" w:cs="Arial"/>
          <w:b/>
          <w:sz w:val="20"/>
          <w:szCs w:val="20"/>
        </w:rPr>
        <w:t>Financial Penalties</w:t>
      </w:r>
      <w:r w:rsidRPr="004C48D9">
        <w:rPr>
          <w:rFonts w:ascii="Verdana" w:eastAsia="Arial" w:hAnsi="Verdana" w:cs="Arial"/>
          <w:sz w:val="20"/>
          <w:szCs w:val="20"/>
        </w:rPr>
        <w:t>") then the following shall occur:</w:t>
      </w:r>
    </w:p>
    <w:p w14:paraId="5EF3B80C" w14:textId="77777777" w:rsidR="00A646AD" w:rsidRPr="004C48D9" w:rsidRDefault="00A646AD" w:rsidP="00A646AD">
      <w:pPr>
        <w:pStyle w:val="Standard"/>
        <w:keepNext/>
        <w:numPr>
          <w:ilvl w:val="0"/>
          <w:numId w:val="58"/>
        </w:numPr>
        <w:spacing w:after="0" w:line="256" w:lineRule="auto"/>
        <w:jc w:val="both"/>
        <w:rPr>
          <w:rFonts w:ascii="Verdana" w:hAnsi="Verdana" w:cs="Arial"/>
          <w:sz w:val="20"/>
          <w:szCs w:val="20"/>
        </w:rPr>
      </w:pPr>
      <w:r w:rsidRPr="004C48D9">
        <w:rPr>
          <w:rFonts w:ascii="Verdana" w:eastAsia="Arial" w:hAnsi="Verdana" w:cs="Arial"/>
          <w:sz w:val="20"/>
          <w:szCs w:val="20"/>
        </w:rPr>
        <w:t xml:space="preserve">if in the view of the Information Commissioner, the Relevant Authority is responsible for the Personal Data Breach, in that it is caused as a result of the actions or inaction of the Relevant Authority, its employees, agents, contractors (other than the </w:t>
      </w:r>
      <w:r w:rsidRPr="004C48D9">
        <w:rPr>
          <w:rFonts w:ascii="Verdana" w:eastAsia="Arial" w:hAnsi="Verdana" w:cs="Arial"/>
          <w:sz w:val="20"/>
          <w:szCs w:val="20"/>
        </w:rPr>
        <w:lastRenderedPageBreak/>
        <w:t>Contractor) or systems and procedures controlled by the Relevant Authority, then the Relevant Authority shall be responsible for the payment of such Financial Penalties. In this case, the Relevant Authority will conduct an internal audit and engage at its reasonable cost when necessary, an independent third party to conduct an audit of any such Personal Data Breach. The Contractor shall provide to the Relevant Authority and its third party investigators and auditors, on request and at the Contractor’s reasonable cost, full cooperation and access to conduct a thorough audit of such Personal Data Breach;</w:t>
      </w:r>
    </w:p>
    <w:p w14:paraId="46E88A7D" w14:textId="77777777" w:rsidR="00A646AD" w:rsidRPr="004C48D9" w:rsidRDefault="00A646AD" w:rsidP="00A646AD">
      <w:pPr>
        <w:pStyle w:val="Standard"/>
        <w:keepNext/>
        <w:spacing w:after="0" w:line="256" w:lineRule="auto"/>
        <w:ind w:left="720"/>
        <w:jc w:val="both"/>
        <w:rPr>
          <w:rFonts w:ascii="Verdana" w:eastAsia="Arial" w:hAnsi="Verdana" w:cs="Arial"/>
          <w:sz w:val="20"/>
          <w:szCs w:val="20"/>
        </w:rPr>
      </w:pPr>
    </w:p>
    <w:p w14:paraId="6215A6FD" w14:textId="77777777" w:rsidR="00A646AD" w:rsidRPr="004C48D9" w:rsidRDefault="00A646AD" w:rsidP="00A646AD">
      <w:pPr>
        <w:pStyle w:val="Standard"/>
        <w:keepNext/>
        <w:numPr>
          <w:ilvl w:val="0"/>
          <w:numId w:val="58"/>
        </w:numPr>
        <w:spacing w:after="0" w:line="256" w:lineRule="auto"/>
        <w:jc w:val="both"/>
        <w:rPr>
          <w:rFonts w:ascii="Verdana" w:hAnsi="Verdana" w:cs="Arial"/>
          <w:sz w:val="20"/>
          <w:szCs w:val="20"/>
        </w:rPr>
      </w:pPr>
      <w:r w:rsidRPr="004C48D9">
        <w:rPr>
          <w:rFonts w:ascii="Verdana" w:eastAsia="Arial" w:hAnsi="Verdana" w:cs="Arial"/>
          <w:sz w:val="20"/>
          <w:szCs w:val="20"/>
        </w:rPr>
        <w:t>if in the view of the Information Commissioner, the Contractor is responsible for the Personal Data Breach, in that it is not a Personal Data Breach that the Relevant Authority is responsible for, then the Contractor shall be responsible for the payment of these Financial Penalties. The Contractor will provide to the Relevant Authority and its auditors, on request and at the Contractor’s sole cost, full cooperation and access to conduct a thorough audit of such Personal Data Breach; or</w:t>
      </w:r>
    </w:p>
    <w:p w14:paraId="73B41FFC" w14:textId="77777777" w:rsidR="00A646AD" w:rsidRPr="004C48D9" w:rsidRDefault="00A646AD" w:rsidP="00A646AD">
      <w:pPr>
        <w:pStyle w:val="Standard"/>
        <w:keepNext/>
        <w:spacing w:after="0" w:line="256" w:lineRule="auto"/>
        <w:ind w:left="720"/>
        <w:jc w:val="both"/>
        <w:rPr>
          <w:rFonts w:ascii="Verdana" w:eastAsia="Arial" w:hAnsi="Verdana" w:cs="Arial"/>
          <w:b/>
          <w:sz w:val="20"/>
          <w:szCs w:val="20"/>
        </w:rPr>
      </w:pPr>
    </w:p>
    <w:p w14:paraId="603BEBD9" w14:textId="77777777" w:rsidR="00A646AD" w:rsidRPr="004C48D9" w:rsidRDefault="00A646AD" w:rsidP="00A646AD">
      <w:pPr>
        <w:pStyle w:val="Standard"/>
        <w:keepNext/>
        <w:numPr>
          <w:ilvl w:val="0"/>
          <w:numId w:val="58"/>
        </w:numPr>
        <w:spacing w:after="280" w:line="256" w:lineRule="auto"/>
        <w:jc w:val="both"/>
        <w:rPr>
          <w:rFonts w:ascii="Verdana" w:hAnsi="Verdana" w:cs="Arial"/>
          <w:sz w:val="20"/>
          <w:szCs w:val="20"/>
        </w:rPr>
      </w:pPr>
      <w:r w:rsidRPr="004C48D9">
        <w:rPr>
          <w:rFonts w:ascii="Verdana" w:eastAsia="Arial" w:hAnsi="Verdana" w:cs="Arial"/>
          <w:sz w:val="20"/>
          <w:szCs w:val="20"/>
        </w:rPr>
        <w:t xml:space="preserve">if no view as to responsibility is expressed by the Information Commissioner, then the Relevant Authority and the Contractor shall work together to investigate the relevant Personal Data Breach and allocate responsibility for any Financial Penalties as outlined above, or by agreement to split any financial penalties equally if no responsibility for the Personal Data Breach can be apportioned. </w:t>
      </w:r>
      <w:r w:rsidRPr="004C48D9">
        <w:rPr>
          <w:rFonts w:ascii="Verdana" w:eastAsia="Arial" w:hAnsi="Verdana" w:cs="Arial"/>
          <w:sz w:val="20"/>
          <w:szCs w:val="20"/>
          <w:highlight w:val="yellow"/>
        </w:rPr>
        <w:t>In the event that the Parties do not agree such apportionment then such Dispute shall be referred</w:t>
      </w:r>
    </w:p>
    <w:p w14:paraId="75D3D3D9" w14:textId="77777777" w:rsidR="00A646AD" w:rsidRPr="004C48D9" w:rsidRDefault="00A646AD" w:rsidP="00A646AD">
      <w:pPr>
        <w:pStyle w:val="Heading2"/>
        <w:ind w:left="142" w:hanging="426"/>
        <w:rPr>
          <w:rFonts w:ascii="Verdana" w:hAnsi="Verdana" w:cs="Arial"/>
          <w:sz w:val="20"/>
          <w:szCs w:val="20"/>
        </w:rPr>
      </w:pPr>
      <w:r w:rsidRPr="004C48D9">
        <w:rPr>
          <w:rFonts w:ascii="Verdana" w:eastAsia="Arial" w:hAnsi="Verdana" w:cs="Arial"/>
          <w:b w:val="0"/>
          <w:sz w:val="20"/>
          <w:szCs w:val="20"/>
        </w:rPr>
        <w:t>7.2  If either the Authority or the Contractor is the defendant in a legal claim brought before a    court of competent jurisdiction (“</w:t>
      </w:r>
      <w:r w:rsidRPr="004C48D9">
        <w:rPr>
          <w:rFonts w:ascii="Verdana" w:eastAsia="Arial" w:hAnsi="Verdana" w:cs="Arial"/>
          <w:sz w:val="20"/>
          <w:szCs w:val="20"/>
        </w:rPr>
        <w:t>Court</w:t>
      </w:r>
      <w:r w:rsidRPr="004C48D9">
        <w:rPr>
          <w:rFonts w:ascii="Verdana" w:eastAsia="Arial" w:hAnsi="Verdana" w:cs="Arial"/>
          <w:b w:val="0"/>
          <w:sz w:val="20"/>
          <w:szCs w:val="20"/>
        </w:rPr>
        <w:t xml:space="preserve">”)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5A731AE0" w14:textId="77777777" w:rsidR="00A646AD" w:rsidRPr="004C48D9" w:rsidRDefault="00A646AD" w:rsidP="00A646AD">
      <w:pPr>
        <w:pStyle w:val="Heading2"/>
        <w:ind w:left="142" w:hanging="426"/>
        <w:rPr>
          <w:rFonts w:ascii="Verdana" w:hAnsi="Verdana" w:cs="Arial"/>
          <w:sz w:val="20"/>
          <w:szCs w:val="20"/>
        </w:rPr>
      </w:pPr>
      <w:r w:rsidRPr="004C48D9">
        <w:rPr>
          <w:rFonts w:ascii="Verdana" w:eastAsia="Arial" w:hAnsi="Verdana" w:cs="Arial"/>
          <w:b w:val="0"/>
          <w:sz w:val="20"/>
          <w:szCs w:val="20"/>
        </w:rPr>
        <w:t>7.3  In respect of any losses, cost claims or expenses incurred by either Party as a result of a Personal  Data Breach (the “</w:t>
      </w:r>
      <w:r w:rsidRPr="004C48D9">
        <w:rPr>
          <w:rFonts w:ascii="Verdana" w:eastAsia="Arial" w:hAnsi="Verdana" w:cs="Arial"/>
          <w:sz w:val="20"/>
          <w:szCs w:val="20"/>
        </w:rPr>
        <w:t>Claim Losses</w:t>
      </w:r>
      <w:r w:rsidRPr="004C48D9">
        <w:rPr>
          <w:rFonts w:ascii="Verdana" w:eastAsia="Arial" w:hAnsi="Verdana" w:cs="Arial"/>
          <w:b w:val="0"/>
          <w:sz w:val="20"/>
          <w:szCs w:val="20"/>
        </w:rPr>
        <w:t>”):</w:t>
      </w:r>
    </w:p>
    <w:p w14:paraId="0CDAE4B6" w14:textId="77777777" w:rsidR="00A646AD" w:rsidRPr="004C48D9" w:rsidRDefault="00A646AD" w:rsidP="00A646AD">
      <w:pPr>
        <w:pStyle w:val="Heading3"/>
        <w:keepNext w:val="0"/>
        <w:keepLines w:val="0"/>
        <w:spacing w:before="0" w:after="240"/>
        <w:ind w:left="11"/>
        <w:rPr>
          <w:rFonts w:ascii="Verdana" w:eastAsia="Arial" w:hAnsi="Verdana" w:cs="Arial"/>
          <w:b/>
          <w:sz w:val="20"/>
          <w:szCs w:val="20"/>
        </w:rPr>
      </w:pPr>
    </w:p>
    <w:p w14:paraId="4484CBB8" w14:textId="77777777" w:rsidR="00A646AD" w:rsidRPr="004C48D9" w:rsidRDefault="00A646AD" w:rsidP="00A646AD">
      <w:pPr>
        <w:pStyle w:val="Standard"/>
        <w:keepNext/>
        <w:numPr>
          <w:ilvl w:val="0"/>
          <w:numId w:val="59"/>
        </w:numPr>
        <w:spacing w:after="0" w:line="240" w:lineRule="auto"/>
        <w:jc w:val="both"/>
        <w:rPr>
          <w:rFonts w:ascii="Verdana" w:hAnsi="Verdana" w:cs="Arial"/>
          <w:sz w:val="20"/>
          <w:szCs w:val="20"/>
        </w:rPr>
      </w:pPr>
      <w:r w:rsidRPr="004C48D9">
        <w:rPr>
          <w:rFonts w:ascii="Verdana" w:eastAsia="Arial" w:hAnsi="Verdana" w:cs="Arial"/>
          <w:sz w:val="20"/>
          <w:szCs w:val="20"/>
        </w:rPr>
        <w:t>if the Authority is responsible for the relevant Personal Data Breach, then the Authority shall be responsible for the Claim Losses;</w:t>
      </w:r>
    </w:p>
    <w:p w14:paraId="35883520" w14:textId="77777777" w:rsidR="00A646AD" w:rsidRPr="004C48D9" w:rsidRDefault="00A646AD" w:rsidP="00A646AD">
      <w:pPr>
        <w:pStyle w:val="Standard"/>
        <w:keepNext/>
        <w:spacing w:after="0" w:line="240" w:lineRule="auto"/>
        <w:ind w:left="720"/>
        <w:jc w:val="both"/>
        <w:rPr>
          <w:rFonts w:ascii="Verdana" w:eastAsia="Arial" w:hAnsi="Verdana" w:cs="Arial"/>
          <w:sz w:val="20"/>
          <w:szCs w:val="20"/>
        </w:rPr>
      </w:pPr>
    </w:p>
    <w:p w14:paraId="456AD9F3" w14:textId="77777777" w:rsidR="00A646AD" w:rsidRPr="004C48D9" w:rsidRDefault="00A646AD" w:rsidP="00A646AD">
      <w:pPr>
        <w:pStyle w:val="Standard"/>
        <w:keepNext/>
        <w:numPr>
          <w:ilvl w:val="0"/>
          <w:numId w:val="59"/>
        </w:numPr>
        <w:spacing w:after="0" w:line="240" w:lineRule="auto"/>
        <w:jc w:val="both"/>
        <w:rPr>
          <w:rFonts w:ascii="Verdana" w:hAnsi="Verdana" w:cs="Arial"/>
          <w:sz w:val="20"/>
          <w:szCs w:val="20"/>
        </w:rPr>
      </w:pPr>
      <w:r w:rsidRPr="004C48D9">
        <w:rPr>
          <w:rFonts w:ascii="Verdana" w:eastAsia="Arial" w:hAnsi="Verdana" w:cs="Arial"/>
          <w:sz w:val="20"/>
          <w:szCs w:val="20"/>
        </w:rPr>
        <w:t>if the Contractor is responsible for the relevant Personal Data Breach, then the Contractor shall be responsible for the Claim Losses: and</w:t>
      </w:r>
    </w:p>
    <w:p w14:paraId="2F382A80" w14:textId="77777777" w:rsidR="00A646AD" w:rsidRPr="004C48D9" w:rsidRDefault="00A646AD" w:rsidP="00A646AD">
      <w:pPr>
        <w:pStyle w:val="Standard"/>
        <w:keepNext/>
        <w:spacing w:after="0" w:line="240" w:lineRule="auto"/>
        <w:jc w:val="both"/>
        <w:rPr>
          <w:rFonts w:ascii="Verdana" w:eastAsia="Arial" w:hAnsi="Verdana" w:cs="Arial"/>
          <w:sz w:val="20"/>
          <w:szCs w:val="20"/>
        </w:rPr>
      </w:pPr>
    </w:p>
    <w:p w14:paraId="18C34792" w14:textId="77777777" w:rsidR="00A646AD" w:rsidRPr="004C48D9" w:rsidRDefault="00A646AD" w:rsidP="00A646AD">
      <w:pPr>
        <w:pStyle w:val="Standard"/>
        <w:keepNext/>
        <w:numPr>
          <w:ilvl w:val="0"/>
          <w:numId w:val="59"/>
        </w:numPr>
        <w:spacing w:after="0" w:line="240" w:lineRule="auto"/>
        <w:jc w:val="both"/>
        <w:rPr>
          <w:rFonts w:ascii="Verdana" w:hAnsi="Verdana" w:cs="Arial"/>
          <w:sz w:val="20"/>
          <w:szCs w:val="20"/>
        </w:rPr>
      </w:pPr>
      <w:r w:rsidRPr="004C48D9">
        <w:rPr>
          <w:rFonts w:ascii="Verdana" w:eastAsia="Arial" w:hAnsi="Verdana" w:cs="Arial"/>
          <w:sz w:val="20"/>
          <w:szCs w:val="20"/>
        </w:rPr>
        <w:t>if responsibility for the relevant Personal Data Breach is unclear, then the Authority and the Contractor shall be responsible for the Claim Losses equally.</w:t>
      </w:r>
    </w:p>
    <w:p w14:paraId="169D6211" w14:textId="77777777" w:rsidR="00A646AD" w:rsidRPr="004C48D9" w:rsidRDefault="00A646AD" w:rsidP="00A646AD">
      <w:pPr>
        <w:pStyle w:val="Standard"/>
        <w:rPr>
          <w:rFonts w:ascii="Verdana" w:eastAsia="Arial" w:hAnsi="Verdana" w:cs="Arial"/>
          <w:sz w:val="20"/>
          <w:szCs w:val="20"/>
        </w:rPr>
      </w:pPr>
    </w:p>
    <w:p w14:paraId="2EC7D83B" w14:textId="77777777" w:rsidR="00A646AD" w:rsidRPr="004C48D9" w:rsidRDefault="00A646AD" w:rsidP="00A646AD">
      <w:pPr>
        <w:pStyle w:val="Standard"/>
        <w:ind w:hanging="284"/>
        <w:rPr>
          <w:rFonts w:ascii="Verdana" w:hAnsi="Verdana" w:cs="Arial"/>
          <w:sz w:val="20"/>
          <w:szCs w:val="20"/>
        </w:rPr>
      </w:pPr>
      <w:r w:rsidRPr="004C48D9">
        <w:rPr>
          <w:rFonts w:ascii="Verdana" w:eastAsia="Arial" w:hAnsi="Verdana" w:cs="Arial"/>
          <w:sz w:val="20"/>
          <w:szCs w:val="20"/>
        </w:rPr>
        <w:t>7.4  Nothing in either clause 7.2 or clause 7.3 shall preclude the Authority and the Contractor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Authority.</w:t>
      </w:r>
    </w:p>
    <w:p w14:paraId="43BF0FCC" w14:textId="77777777" w:rsidR="00A646AD" w:rsidRPr="004C48D9" w:rsidRDefault="00A646AD" w:rsidP="00A646AD">
      <w:pPr>
        <w:pStyle w:val="Standard"/>
        <w:keepNext/>
        <w:ind w:hanging="284"/>
        <w:rPr>
          <w:rFonts w:ascii="Verdana" w:hAnsi="Verdana" w:cs="Arial"/>
          <w:sz w:val="20"/>
          <w:szCs w:val="20"/>
        </w:rPr>
      </w:pPr>
      <w:r w:rsidRPr="004C48D9">
        <w:rPr>
          <w:rFonts w:ascii="Verdana" w:eastAsia="Arial" w:hAnsi="Verdana" w:cs="Arial"/>
          <w:b/>
          <w:sz w:val="20"/>
          <w:szCs w:val="20"/>
        </w:rPr>
        <w:lastRenderedPageBreak/>
        <w:t>8. Termination</w:t>
      </w:r>
    </w:p>
    <w:p w14:paraId="13CDE013" w14:textId="77777777" w:rsidR="00A646AD" w:rsidRPr="004C48D9" w:rsidRDefault="00A646AD" w:rsidP="00A646AD">
      <w:pPr>
        <w:pStyle w:val="Standard"/>
        <w:keepNext/>
        <w:rPr>
          <w:rFonts w:ascii="Verdana" w:hAnsi="Verdana" w:cs="Arial"/>
          <w:sz w:val="20"/>
          <w:szCs w:val="20"/>
        </w:rPr>
      </w:pPr>
      <w:r w:rsidRPr="004C48D9">
        <w:rPr>
          <w:rFonts w:ascii="Verdana" w:eastAsia="Arial" w:hAnsi="Verdana" w:cs="Arial"/>
          <w:sz w:val="20"/>
          <w:szCs w:val="20"/>
        </w:rPr>
        <w:t>If the Contractor is in material Default under any of its obligations under this Annex 2 (</w:t>
      </w:r>
      <w:r w:rsidRPr="004C48D9">
        <w:rPr>
          <w:rFonts w:ascii="Verdana" w:eastAsia="Arial" w:hAnsi="Verdana" w:cs="Arial"/>
          <w:i/>
          <w:sz w:val="20"/>
          <w:szCs w:val="20"/>
        </w:rPr>
        <w:t>Joint Controller Agreement</w:t>
      </w:r>
      <w:r w:rsidRPr="004C48D9">
        <w:rPr>
          <w:rFonts w:ascii="Verdana" w:eastAsia="Arial" w:hAnsi="Verdana" w:cs="Arial"/>
          <w:sz w:val="20"/>
          <w:szCs w:val="20"/>
        </w:rPr>
        <w:t>), the Authority shall be entitled to terminate the Contract by issuing a Termination Notice to the Contractor in accordance with Clause 10 of the Core Terms (</w:t>
      </w:r>
      <w:r w:rsidRPr="004C48D9">
        <w:rPr>
          <w:rFonts w:ascii="Verdana" w:eastAsia="Arial" w:hAnsi="Verdana" w:cs="Arial"/>
          <w:i/>
          <w:sz w:val="20"/>
          <w:szCs w:val="20"/>
        </w:rPr>
        <w:t>Ending the contract</w:t>
      </w:r>
      <w:r w:rsidRPr="004C48D9">
        <w:rPr>
          <w:rFonts w:ascii="Verdana" w:eastAsia="Arial" w:hAnsi="Verdana" w:cs="Arial"/>
          <w:sz w:val="20"/>
          <w:szCs w:val="20"/>
        </w:rPr>
        <w:t>).</w:t>
      </w:r>
    </w:p>
    <w:p w14:paraId="5C1A0002" w14:textId="77777777" w:rsidR="00A646AD" w:rsidRPr="004C48D9" w:rsidRDefault="00A646AD" w:rsidP="00A646AD">
      <w:pPr>
        <w:pStyle w:val="Standard"/>
        <w:ind w:hanging="284"/>
        <w:rPr>
          <w:rFonts w:ascii="Verdana" w:hAnsi="Verdana" w:cs="Arial"/>
          <w:sz w:val="20"/>
          <w:szCs w:val="20"/>
        </w:rPr>
      </w:pPr>
      <w:r w:rsidRPr="004C48D9">
        <w:rPr>
          <w:rFonts w:ascii="Verdana" w:eastAsia="Arial" w:hAnsi="Verdana" w:cs="Arial"/>
          <w:b/>
          <w:sz w:val="20"/>
          <w:szCs w:val="20"/>
        </w:rPr>
        <w:t>9. Sub-Processing</w:t>
      </w:r>
    </w:p>
    <w:p w14:paraId="6C7F3506" w14:textId="77777777" w:rsidR="00A646AD" w:rsidRPr="004C48D9" w:rsidRDefault="00A646AD" w:rsidP="00A646AD">
      <w:pPr>
        <w:pStyle w:val="Standard"/>
        <w:ind w:hanging="284"/>
        <w:rPr>
          <w:rFonts w:ascii="Verdana" w:hAnsi="Verdana" w:cs="Arial"/>
          <w:sz w:val="20"/>
          <w:szCs w:val="20"/>
        </w:rPr>
      </w:pPr>
      <w:r w:rsidRPr="004C48D9">
        <w:rPr>
          <w:rFonts w:ascii="Verdana" w:eastAsia="Arial" w:hAnsi="Verdana" w:cs="Arial"/>
          <w:sz w:val="20"/>
          <w:szCs w:val="20"/>
        </w:rPr>
        <w:t>10.1 In respect of any Processing of Personal Data performed by a third party on behalf of a Party, that  Party shall:</w:t>
      </w:r>
    </w:p>
    <w:p w14:paraId="67222163" w14:textId="77777777" w:rsidR="00A646AD" w:rsidRPr="004C48D9" w:rsidRDefault="00A646AD" w:rsidP="00A646AD">
      <w:pPr>
        <w:pStyle w:val="Standard"/>
        <w:numPr>
          <w:ilvl w:val="0"/>
          <w:numId w:val="60"/>
        </w:numPr>
        <w:rPr>
          <w:rFonts w:ascii="Verdana" w:hAnsi="Verdana" w:cs="Arial"/>
          <w:sz w:val="20"/>
          <w:szCs w:val="20"/>
        </w:rPr>
      </w:pPr>
      <w:r w:rsidRPr="004C48D9">
        <w:rPr>
          <w:rFonts w:ascii="Verdana" w:eastAsia="Arial" w:hAnsi="Verdana" w:cs="Arial"/>
          <w:sz w:val="20"/>
          <w:szCs w:val="20"/>
        </w:rPr>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2367B6B2" w14:textId="77777777" w:rsidR="00A646AD" w:rsidRPr="004C48D9" w:rsidRDefault="00A646AD" w:rsidP="00A646AD">
      <w:pPr>
        <w:pStyle w:val="Standard"/>
        <w:numPr>
          <w:ilvl w:val="0"/>
          <w:numId w:val="60"/>
        </w:numPr>
        <w:rPr>
          <w:rFonts w:ascii="Verdana" w:hAnsi="Verdana" w:cs="Arial"/>
          <w:sz w:val="20"/>
          <w:szCs w:val="20"/>
        </w:rPr>
      </w:pPr>
      <w:r w:rsidRPr="004C48D9">
        <w:rPr>
          <w:rFonts w:ascii="Verdana" w:eastAsia="Arial" w:hAnsi="Verdana" w:cs="Arial"/>
          <w:sz w:val="20"/>
          <w:szCs w:val="20"/>
        </w:rPr>
        <w:t>ensure that a suitable agreement is in place with the third party as required under applicable Data Protection Legislation.</w:t>
      </w:r>
    </w:p>
    <w:p w14:paraId="5CD89B6F" w14:textId="77777777" w:rsidR="00A646AD" w:rsidRPr="004C48D9" w:rsidRDefault="00A646AD" w:rsidP="00A646AD">
      <w:pPr>
        <w:pStyle w:val="Standard"/>
        <w:keepNext/>
        <w:keepLines/>
        <w:rPr>
          <w:rFonts w:ascii="Verdana" w:hAnsi="Verdana" w:cs="Arial"/>
          <w:sz w:val="20"/>
          <w:szCs w:val="20"/>
        </w:rPr>
      </w:pPr>
      <w:r w:rsidRPr="004C48D9">
        <w:rPr>
          <w:rFonts w:ascii="Verdana" w:eastAsia="Arial" w:hAnsi="Verdana" w:cs="Arial"/>
          <w:b/>
          <w:sz w:val="20"/>
          <w:szCs w:val="20"/>
        </w:rPr>
        <w:t>10. Data Retention</w:t>
      </w:r>
    </w:p>
    <w:p w14:paraId="7CCFEA2E" w14:textId="77777777" w:rsidR="00A646AD" w:rsidRPr="004C48D9" w:rsidRDefault="00A646AD" w:rsidP="00A646AD">
      <w:pPr>
        <w:pStyle w:val="Standard"/>
        <w:tabs>
          <w:tab w:val="left" w:pos="-179"/>
        </w:tabs>
        <w:spacing w:after="120" w:line="240" w:lineRule="auto"/>
        <w:jc w:val="both"/>
        <w:rPr>
          <w:rFonts w:ascii="Verdana" w:eastAsia="Arial" w:hAnsi="Verdana" w:cs="Arial"/>
          <w:color w:val="000000"/>
          <w:sz w:val="20"/>
          <w:szCs w:val="20"/>
        </w:rPr>
      </w:pPr>
      <w:r w:rsidRPr="004C48D9">
        <w:rPr>
          <w:rFonts w:ascii="Verdana" w:eastAsia="Arial" w:hAnsi="Verdana" w:cs="Arial"/>
          <w:color w:val="000000"/>
          <w:sz w:val="20"/>
          <w:szCs w:val="20"/>
        </w:rP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p w14:paraId="4F57E663" w14:textId="77777777" w:rsidR="00A646AD" w:rsidRPr="004C48D9" w:rsidRDefault="00A646AD" w:rsidP="00A646AD">
      <w:pPr>
        <w:pStyle w:val="Standard"/>
        <w:tabs>
          <w:tab w:val="left" w:pos="-179"/>
        </w:tabs>
        <w:spacing w:after="120" w:line="240" w:lineRule="auto"/>
        <w:jc w:val="both"/>
        <w:rPr>
          <w:rFonts w:ascii="Verdana" w:eastAsia="Arial" w:hAnsi="Verdana" w:cs="Arial"/>
          <w:color w:val="000000"/>
          <w:sz w:val="20"/>
          <w:szCs w:val="20"/>
        </w:rPr>
      </w:pPr>
    </w:p>
    <w:p w14:paraId="7A2E5195" w14:textId="77777777" w:rsidR="00A646AD" w:rsidRPr="004C48D9" w:rsidRDefault="00A646AD" w:rsidP="00A646AD">
      <w:pPr>
        <w:pStyle w:val="Standard"/>
        <w:tabs>
          <w:tab w:val="left" w:pos="-179"/>
        </w:tabs>
        <w:spacing w:after="120" w:line="240" w:lineRule="auto"/>
        <w:jc w:val="both"/>
        <w:rPr>
          <w:rFonts w:ascii="Verdana" w:eastAsia="Arial" w:hAnsi="Verdana" w:cs="Arial"/>
          <w:color w:val="000000"/>
          <w:sz w:val="20"/>
          <w:szCs w:val="20"/>
        </w:rPr>
      </w:pPr>
    </w:p>
    <w:p w14:paraId="5DFCB75D" w14:textId="77777777" w:rsidR="00A646AD" w:rsidRPr="004C48D9" w:rsidRDefault="00A646AD" w:rsidP="00A646AD">
      <w:pPr>
        <w:pStyle w:val="Standard"/>
        <w:tabs>
          <w:tab w:val="left" w:pos="-179"/>
        </w:tabs>
        <w:spacing w:after="120" w:line="240" w:lineRule="auto"/>
        <w:jc w:val="both"/>
        <w:rPr>
          <w:rFonts w:ascii="Verdana" w:eastAsia="Arial" w:hAnsi="Verdana" w:cs="Arial"/>
          <w:color w:val="000000"/>
          <w:sz w:val="20"/>
          <w:szCs w:val="20"/>
        </w:rPr>
      </w:pPr>
    </w:p>
    <w:p w14:paraId="43135CE7" w14:textId="77777777" w:rsidR="00A646AD" w:rsidRPr="004C48D9" w:rsidRDefault="00A646AD" w:rsidP="00A646AD">
      <w:pPr>
        <w:pStyle w:val="Standard"/>
        <w:tabs>
          <w:tab w:val="left" w:pos="-179"/>
        </w:tabs>
        <w:spacing w:after="120" w:line="240" w:lineRule="auto"/>
        <w:jc w:val="both"/>
        <w:rPr>
          <w:rFonts w:ascii="Verdana" w:eastAsia="Arial" w:hAnsi="Verdana" w:cs="Arial"/>
          <w:color w:val="000000"/>
          <w:sz w:val="20"/>
          <w:szCs w:val="20"/>
        </w:rPr>
      </w:pPr>
    </w:p>
    <w:p w14:paraId="728DF09B" w14:textId="77777777" w:rsidR="00A646AD" w:rsidRPr="004C48D9" w:rsidRDefault="00A646AD" w:rsidP="00A646AD">
      <w:pPr>
        <w:pStyle w:val="Standard"/>
        <w:tabs>
          <w:tab w:val="left" w:pos="-179"/>
        </w:tabs>
        <w:spacing w:after="120" w:line="240" w:lineRule="auto"/>
        <w:jc w:val="both"/>
        <w:rPr>
          <w:rFonts w:ascii="Verdana" w:eastAsia="Arial" w:hAnsi="Verdana" w:cs="Arial"/>
          <w:color w:val="000000"/>
          <w:sz w:val="20"/>
          <w:szCs w:val="20"/>
        </w:rPr>
      </w:pPr>
    </w:p>
    <w:p w14:paraId="4A545A40" w14:textId="77777777" w:rsidR="00A646AD" w:rsidRPr="004C48D9" w:rsidRDefault="00A646AD" w:rsidP="00A646AD">
      <w:pPr>
        <w:pStyle w:val="Standard"/>
        <w:tabs>
          <w:tab w:val="left" w:pos="-179"/>
        </w:tabs>
        <w:spacing w:after="120" w:line="240" w:lineRule="auto"/>
        <w:jc w:val="both"/>
        <w:rPr>
          <w:rFonts w:ascii="Verdana" w:eastAsia="Arial" w:hAnsi="Verdana" w:cs="Arial"/>
          <w:color w:val="000000"/>
          <w:sz w:val="20"/>
          <w:szCs w:val="20"/>
        </w:rPr>
      </w:pPr>
    </w:p>
    <w:p w14:paraId="2117317A" w14:textId="77777777" w:rsidR="00A646AD" w:rsidRPr="004C48D9" w:rsidRDefault="00A646AD" w:rsidP="00A646AD">
      <w:pPr>
        <w:jc w:val="left"/>
        <w:outlineLvl w:val="0"/>
        <w:rPr>
          <w:b/>
        </w:rPr>
      </w:pPr>
      <w:bookmarkStart w:id="182" w:name="bookmark=id.1ksv4uv"/>
      <w:bookmarkStart w:id="183" w:name="_Toc509395849"/>
      <w:bookmarkEnd w:id="182"/>
      <w:r w:rsidRPr="004C48D9">
        <w:rPr>
          <w:b/>
        </w:rPr>
        <w:t>Appendix C- Joint Controller Data Processing Schedule</w:t>
      </w:r>
      <w:bookmarkEnd w:id="183"/>
    </w:p>
    <w:p w14:paraId="11D1E233" w14:textId="77777777" w:rsidR="00A646AD" w:rsidRPr="004C48D9" w:rsidRDefault="00A646AD" w:rsidP="00A646AD">
      <w:pPr>
        <w:jc w:val="left"/>
        <w:outlineLvl w:val="0"/>
        <w:rPr>
          <w:b/>
        </w:rPr>
      </w:pPr>
    </w:p>
    <w:p w14:paraId="3BDF7FF1" w14:textId="77777777" w:rsidR="00A646AD" w:rsidRPr="004C48D9" w:rsidRDefault="00A646AD" w:rsidP="00A646AD">
      <w:pPr>
        <w:pStyle w:val="Standard"/>
        <w:rPr>
          <w:rFonts w:ascii="Verdana" w:hAnsi="Verdana" w:cs="Arial"/>
          <w:sz w:val="20"/>
          <w:szCs w:val="20"/>
        </w:rPr>
      </w:pPr>
      <w:r w:rsidRPr="004C48D9">
        <w:rPr>
          <w:rFonts w:ascii="Verdana" w:eastAsia="Arial" w:hAnsi="Verdana" w:cs="Arial"/>
          <w:b/>
          <w:sz w:val="20"/>
          <w:szCs w:val="20"/>
          <w:shd w:val="clear" w:color="auto" w:fill="FFFF00"/>
        </w:rPr>
        <w:t>[Guidance:</w:t>
      </w:r>
      <w:r w:rsidRPr="004C48D9">
        <w:rPr>
          <w:rFonts w:ascii="Verdana" w:eastAsia="Arial" w:hAnsi="Verdana" w:cs="Arial"/>
          <w:b/>
          <w:sz w:val="20"/>
          <w:szCs w:val="20"/>
        </w:rPr>
        <w:t xml:space="preserve"> </w:t>
      </w:r>
      <w:r w:rsidRPr="004C48D9">
        <w:rPr>
          <w:rFonts w:ascii="Verdana" w:eastAsia="Arial" w:hAnsi="Verdana" w:cs="Arial"/>
          <w:bCs/>
          <w:sz w:val="20"/>
          <w:szCs w:val="20"/>
        </w:rPr>
        <w:t>This is to be used where applicable to the contractual relationship]</w:t>
      </w:r>
    </w:p>
    <w:p w14:paraId="083C09FC" w14:textId="77777777" w:rsidR="00A646AD" w:rsidRPr="004C48D9" w:rsidRDefault="00A646AD" w:rsidP="00A646AD">
      <w:pPr>
        <w:jc w:val="left"/>
        <w:outlineLvl w:val="0"/>
        <w:rPr>
          <w:b/>
        </w:rPr>
      </w:pPr>
    </w:p>
    <w:p w14:paraId="0257BC54" w14:textId="77777777" w:rsidR="00A646AD" w:rsidRPr="004C48D9" w:rsidRDefault="00A646AD" w:rsidP="00A646AD">
      <w:pPr>
        <w:jc w:val="left"/>
        <w:outlineLvl w:val="0"/>
        <w:rPr>
          <w:b/>
        </w:rPr>
      </w:pPr>
      <w:r w:rsidRPr="004C48D9">
        <w:rPr>
          <w:b/>
        </w:rPr>
        <w:t xml:space="preserve">Guidance </w:t>
      </w:r>
    </w:p>
    <w:p w14:paraId="7AE08355" w14:textId="77777777" w:rsidR="00A646AD" w:rsidRPr="004C48D9" w:rsidRDefault="00A646AD" w:rsidP="00A646AD"/>
    <w:p w14:paraId="121B4327" w14:textId="77777777" w:rsidR="00A646AD" w:rsidRPr="004C48D9" w:rsidRDefault="00A646AD" w:rsidP="00A646AD">
      <w:r w:rsidRPr="004C48D9">
        <w:t>The Contractor shall comply with any further written instructions with respect to processing by the Authority.</w:t>
      </w:r>
    </w:p>
    <w:p w14:paraId="3AEBEF88" w14:textId="77777777" w:rsidR="00A646AD" w:rsidRPr="004C48D9" w:rsidRDefault="00A646AD" w:rsidP="00A646AD"/>
    <w:p w14:paraId="08510F5F" w14:textId="77777777" w:rsidR="00A646AD" w:rsidRPr="004C48D9" w:rsidRDefault="00A646AD" w:rsidP="00A646AD">
      <w:r w:rsidRPr="004C48D9">
        <w:t>Any such further instructions shall be incorporated into this Schedule.</w:t>
      </w:r>
    </w:p>
    <w:p w14:paraId="28C7769F" w14:textId="77777777" w:rsidR="00A646AD" w:rsidRPr="004C48D9" w:rsidRDefault="00A646AD" w:rsidP="00A646AD"/>
    <w:p w14:paraId="071E73B4" w14:textId="77777777" w:rsidR="00A646AD" w:rsidRPr="004C48D9" w:rsidRDefault="00A646AD" w:rsidP="00A646AD">
      <w:pPr>
        <w:rPr>
          <w:b/>
        </w:rPr>
      </w:pPr>
      <w:r w:rsidRPr="004C48D9">
        <w:rPr>
          <w:b/>
        </w:rPr>
        <w:t>The Authority’s role and responsibilities</w:t>
      </w:r>
    </w:p>
    <w:p w14:paraId="36496DDF" w14:textId="77777777" w:rsidR="00A646AD" w:rsidRPr="004C48D9" w:rsidRDefault="00A646AD" w:rsidP="00A646AD"/>
    <w:p w14:paraId="3A08E7AB" w14:textId="77777777" w:rsidR="00A646AD" w:rsidRPr="004C48D9" w:rsidRDefault="00A646AD" w:rsidP="00A646AD">
      <w:r w:rsidRPr="004C48D9">
        <w:t xml:space="preserve">The Authority, as commissioning party and customer will take the lead in co-ordinating a response to any data security incident that arises from the processing that takes place as part of the delivery of this contract, or regarding any personal data processed as a result </w:t>
      </w:r>
      <w:r w:rsidRPr="004C48D9">
        <w:lastRenderedPageBreak/>
        <w:t xml:space="preserve">of this contract. The Provider shall provide all reasonable assistance and necessary information required by the Authority in dealing with such an incident. </w:t>
      </w:r>
    </w:p>
    <w:p w14:paraId="02AC54EE" w14:textId="77777777" w:rsidR="00A646AD" w:rsidRPr="004C48D9" w:rsidRDefault="00A646AD" w:rsidP="00A646AD"/>
    <w:p w14:paraId="2842DEB7" w14:textId="77777777" w:rsidR="00A646AD" w:rsidRPr="004C48D9" w:rsidRDefault="00A646AD" w:rsidP="00A646AD">
      <w:r w:rsidRPr="004C48D9">
        <w:t>The Authority will not have access to or process Personal Data in relation to the day-to-day delivery of the Services.</w:t>
      </w:r>
    </w:p>
    <w:p w14:paraId="2866EB6D" w14:textId="77777777" w:rsidR="00A646AD" w:rsidRPr="004C48D9" w:rsidRDefault="00A646AD" w:rsidP="00A646AD"/>
    <w:p w14:paraId="0F627005" w14:textId="77777777" w:rsidR="00A646AD" w:rsidRPr="004C48D9" w:rsidRDefault="00A646AD" w:rsidP="00A646AD">
      <w:r w:rsidRPr="004C48D9">
        <w:t>The Authority may have access to and process Personal Data in exceptional circumstances such as:</w:t>
      </w:r>
    </w:p>
    <w:p w14:paraId="4E7024DD" w14:textId="77777777" w:rsidR="00A646AD" w:rsidRPr="004C48D9" w:rsidRDefault="00A646AD" w:rsidP="00A646AD"/>
    <w:p w14:paraId="3F432334" w14:textId="77777777" w:rsidR="00A646AD" w:rsidRPr="004C48D9" w:rsidRDefault="00A646AD" w:rsidP="00A646AD">
      <w:pPr>
        <w:pStyle w:val="ListParagraph"/>
        <w:numPr>
          <w:ilvl w:val="0"/>
          <w:numId w:val="49"/>
        </w:numPr>
        <w:contextualSpacing w:val="0"/>
        <w:jc w:val="both"/>
        <w:rPr>
          <w:rFonts w:ascii="Verdana" w:hAnsi="Verdana"/>
        </w:rPr>
      </w:pPr>
      <w:r w:rsidRPr="004C48D9">
        <w:rPr>
          <w:rFonts w:ascii="Verdana" w:hAnsi="Verdana"/>
        </w:rPr>
        <w:t>Audit</w:t>
      </w:r>
    </w:p>
    <w:p w14:paraId="0DAA5178" w14:textId="77777777" w:rsidR="00A646AD" w:rsidRPr="004C48D9" w:rsidRDefault="00A646AD" w:rsidP="00A646AD">
      <w:pPr>
        <w:pStyle w:val="ListParagraph"/>
        <w:numPr>
          <w:ilvl w:val="0"/>
          <w:numId w:val="49"/>
        </w:numPr>
        <w:contextualSpacing w:val="0"/>
        <w:jc w:val="both"/>
        <w:rPr>
          <w:rFonts w:ascii="Verdana" w:hAnsi="Verdana"/>
        </w:rPr>
      </w:pPr>
      <w:r w:rsidRPr="004C48D9">
        <w:rPr>
          <w:rFonts w:ascii="Verdana" w:hAnsi="Verdana"/>
        </w:rPr>
        <w:t>Service evaluation</w:t>
      </w:r>
    </w:p>
    <w:p w14:paraId="5A041852" w14:textId="77777777" w:rsidR="00A646AD" w:rsidRPr="004C48D9" w:rsidRDefault="00A646AD" w:rsidP="00A646AD">
      <w:pPr>
        <w:pStyle w:val="ListParagraph"/>
        <w:numPr>
          <w:ilvl w:val="0"/>
          <w:numId w:val="49"/>
        </w:numPr>
        <w:contextualSpacing w:val="0"/>
        <w:jc w:val="both"/>
        <w:rPr>
          <w:rFonts w:ascii="Verdana" w:hAnsi="Verdana"/>
        </w:rPr>
      </w:pPr>
      <w:r w:rsidRPr="004C48D9">
        <w:rPr>
          <w:rFonts w:ascii="Verdana" w:hAnsi="Verdana"/>
        </w:rPr>
        <w:t>Complaints or</w:t>
      </w:r>
    </w:p>
    <w:p w14:paraId="6A25F6AD" w14:textId="77777777" w:rsidR="00A646AD" w:rsidRPr="004C48D9" w:rsidRDefault="00A646AD" w:rsidP="00A646AD">
      <w:pPr>
        <w:pStyle w:val="ListParagraph"/>
        <w:numPr>
          <w:ilvl w:val="0"/>
          <w:numId w:val="49"/>
        </w:numPr>
        <w:contextualSpacing w:val="0"/>
        <w:jc w:val="both"/>
        <w:rPr>
          <w:rFonts w:ascii="Verdana" w:hAnsi="Verdana"/>
        </w:rPr>
      </w:pPr>
      <w:r w:rsidRPr="004C48D9">
        <w:rPr>
          <w:rFonts w:ascii="Verdana" w:hAnsi="Verdana"/>
        </w:rPr>
        <w:t>Incidents.</w:t>
      </w:r>
    </w:p>
    <w:p w14:paraId="4D753279" w14:textId="77777777" w:rsidR="00A646AD" w:rsidRPr="004C48D9" w:rsidRDefault="00A646AD" w:rsidP="00A646AD"/>
    <w:p w14:paraId="241E2DD1" w14:textId="77777777" w:rsidR="00A646AD" w:rsidRPr="004C48D9" w:rsidRDefault="00A646AD" w:rsidP="00A646AD">
      <w:r w:rsidRPr="004C48D9">
        <w:t>The Authority shall be solely responsible for determining whether any proposed processing of Personal Data falls within the scope permitted to the Provider in this Schedule and for making any changes to this Schedule.</w:t>
      </w:r>
    </w:p>
    <w:p w14:paraId="34D066F2" w14:textId="77777777" w:rsidR="00A646AD" w:rsidRPr="004C48D9" w:rsidRDefault="00A646AD" w:rsidP="00A646AD"/>
    <w:p w14:paraId="3A0A1859" w14:textId="77777777" w:rsidR="00A646AD" w:rsidRPr="004C48D9" w:rsidRDefault="00A646AD" w:rsidP="00A646AD">
      <w:pPr>
        <w:rPr>
          <w:b/>
        </w:rPr>
      </w:pPr>
      <w:r w:rsidRPr="004C48D9">
        <w:rPr>
          <w:b/>
        </w:rPr>
        <w:t>The Contractor’s role and responsibilities</w:t>
      </w:r>
    </w:p>
    <w:p w14:paraId="3054DE48" w14:textId="77777777" w:rsidR="00A646AD" w:rsidRPr="004C48D9" w:rsidRDefault="00A646AD" w:rsidP="00A646AD"/>
    <w:p w14:paraId="42E042BA" w14:textId="77777777" w:rsidR="00A646AD" w:rsidRPr="004C48D9" w:rsidRDefault="00A646AD" w:rsidP="00A646AD">
      <w:r w:rsidRPr="004C48D9">
        <w:t xml:space="preserve">The Contractor will process Personal Data </w:t>
      </w:r>
      <w:r w:rsidRPr="004C48D9">
        <w:rPr>
          <w:rFonts w:cs="Arial"/>
        </w:rPr>
        <w:t>solely for the execution of the Provider’s obligations under this Contract.</w:t>
      </w:r>
    </w:p>
    <w:p w14:paraId="306CB9DB" w14:textId="77777777" w:rsidR="00A646AD" w:rsidRPr="004C48D9" w:rsidRDefault="00A646AD" w:rsidP="00A646AD"/>
    <w:p w14:paraId="5622C9B1" w14:textId="77777777" w:rsidR="00A646AD" w:rsidRPr="004C48D9" w:rsidRDefault="00A646AD" w:rsidP="00A646AD">
      <w:r w:rsidRPr="004C48D9">
        <w:t>The Contractor is expressly forbidden from:</w:t>
      </w:r>
    </w:p>
    <w:p w14:paraId="0FA081EA" w14:textId="77777777" w:rsidR="00A646AD" w:rsidRPr="004C48D9" w:rsidRDefault="00A646AD" w:rsidP="00A646AD">
      <w:pPr>
        <w:pStyle w:val="ListParagraph"/>
        <w:numPr>
          <w:ilvl w:val="0"/>
          <w:numId w:val="50"/>
        </w:numPr>
        <w:contextualSpacing w:val="0"/>
        <w:jc w:val="both"/>
        <w:rPr>
          <w:rFonts w:ascii="Verdana" w:hAnsi="Verdana"/>
        </w:rPr>
      </w:pPr>
      <w:r w:rsidRPr="004C48D9">
        <w:rPr>
          <w:rFonts w:ascii="Verdana" w:hAnsi="Verdana"/>
        </w:rPr>
        <w:t>Using Personal Data for marketing purposes</w:t>
      </w:r>
    </w:p>
    <w:p w14:paraId="1BA4B617" w14:textId="77777777" w:rsidR="00A646AD" w:rsidRPr="004C48D9" w:rsidRDefault="00A646AD" w:rsidP="00A646AD">
      <w:pPr>
        <w:pStyle w:val="ListParagraph"/>
        <w:numPr>
          <w:ilvl w:val="0"/>
          <w:numId w:val="50"/>
        </w:numPr>
        <w:contextualSpacing w:val="0"/>
        <w:jc w:val="both"/>
        <w:rPr>
          <w:rFonts w:ascii="Verdana" w:hAnsi="Verdana"/>
        </w:rPr>
      </w:pPr>
      <w:r w:rsidRPr="004C48D9">
        <w:rPr>
          <w:rFonts w:ascii="Verdana" w:hAnsi="Verdana"/>
        </w:rPr>
        <w:t>Selling Personal Data</w:t>
      </w:r>
    </w:p>
    <w:p w14:paraId="18EA6028" w14:textId="77777777" w:rsidR="00A646AD" w:rsidRPr="004C48D9" w:rsidRDefault="00A646AD" w:rsidP="00A646AD">
      <w:pPr>
        <w:pStyle w:val="ListParagraph"/>
        <w:numPr>
          <w:ilvl w:val="0"/>
          <w:numId w:val="50"/>
        </w:numPr>
        <w:contextualSpacing w:val="0"/>
        <w:jc w:val="both"/>
        <w:rPr>
          <w:rFonts w:ascii="Verdana" w:hAnsi="Verdana"/>
        </w:rPr>
      </w:pPr>
      <w:r w:rsidRPr="004C48D9">
        <w:rPr>
          <w:rFonts w:ascii="Verdana" w:hAnsi="Verdana"/>
        </w:rPr>
        <w:t>Providing Personal Data to a third party except where specifically permitted within this Contract.</w:t>
      </w:r>
    </w:p>
    <w:p w14:paraId="7277A32A" w14:textId="77777777" w:rsidR="00A646AD" w:rsidRPr="004C48D9" w:rsidRDefault="00A646AD" w:rsidP="00A646AD"/>
    <w:p w14:paraId="72BB6AC8" w14:textId="77777777" w:rsidR="00A646AD" w:rsidRPr="004C48D9" w:rsidRDefault="00A646AD" w:rsidP="00A646AD">
      <w:r w:rsidRPr="004C48D9">
        <w:t xml:space="preserve">The Contractor shall act as the contact point for Data Subjects and shall be responsible for making the essence of this Schedule available to Data Subjects. The Provider should also act as the first point of contact for all Data Subjects’ Rights Requests as detailed in Articles 15-22 of the UK General Data Protection Regulation. </w:t>
      </w:r>
    </w:p>
    <w:p w14:paraId="1AFC637C" w14:textId="77777777" w:rsidR="00A646AD" w:rsidRPr="004C48D9" w:rsidRDefault="00A646AD" w:rsidP="00A646AD"/>
    <w:p w14:paraId="5F814404" w14:textId="77777777" w:rsidR="00A646AD" w:rsidRPr="004C48D9" w:rsidRDefault="00A646AD" w:rsidP="00A646AD">
      <w:r w:rsidRPr="004C48D9">
        <w:t xml:space="preserve">The Contractor will ensure that a Privacy Notice is provided to all data subjects regarding the processing of personal data as part of this contract. This Privacy Notice must reflect that the service is contracted by the Authority and meet all requirements of Articles 13-14 of the UK General Data Protection Regulation. </w:t>
      </w:r>
    </w:p>
    <w:p w14:paraId="79ADD2EC" w14:textId="77777777" w:rsidR="00A646AD" w:rsidRPr="00A646AD" w:rsidRDefault="00A646AD" w:rsidP="00A646AD"/>
    <w:sectPr w:rsidR="00A646AD" w:rsidRPr="00A646AD" w:rsidSect="00C92896">
      <w:headerReference w:type="even" r:id="rId31"/>
      <w:pgSz w:w="11907" w:h="16840" w:code="9"/>
      <w:pgMar w:top="1418" w:right="1418" w:bottom="1418" w:left="1418" w:header="567" w:footer="340" w:gutter="0"/>
      <w:paperSrc w:first="15" w:other="15"/>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C7240" w14:textId="77777777" w:rsidR="003E7F8B" w:rsidRDefault="003E7F8B">
      <w:r>
        <w:separator/>
      </w:r>
    </w:p>
  </w:endnote>
  <w:endnote w:type="continuationSeparator" w:id="0">
    <w:p w14:paraId="03A76EA3" w14:textId="77777777" w:rsidR="003E7F8B" w:rsidRDefault="003E7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6345B" w14:textId="77777777" w:rsidR="0028228D" w:rsidRDefault="00F96FD4">
    <w:pPr>
      <w:pStyle w:val="Footer"/>
      <w:jc w:val="center"/>
    </w:pPr>
    <w:r>
      <w:fldChar w:fldCharType="begin"/>
    </w:r>
    <w:r>
      <w:instrText xml:space="preserve"> PAGE   \* MERGEFORMAT </w:instrText>
    </w:r>
    <w:r>
      <w:fldChar w:fldCharType="separate"/>
    </w:r>
    <w:r w:rsidR="00293E57">
      <w:t>21</w:t>
    </w:r>
    <w:r>
      <w:fldChar w:fldCharType="end"/>
    </w:r>
  </w:p>
  <w:p w14:paraId="3746345C" w14:textId="77777777" w:rsidR="0028228D" w:rsidRDefault="002822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AD69F" w14:textId="77777777" w:rsidR="003E7F8B" w:rsidRDefault="003E7F8B">
      <w:r>
        <w:separator/>
      </w:r>
    </w:p>
  </w:footnote>
  <w:footnote w:type="continuationSeparator" w:id="0">
    <w:p w14:paraId="56206535" w14:textId="77777777" w:rsidR="003E7F8B" w:rsidRDefault="003E7F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6345D" w14:textId="77777777" w:rsidR="0028228D" w:rsidRDefault="0028228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1AA9"/>
    <w:multiLevelType w:val="hybridMultilevel"/>
    <w:tmpl w:val="E46EEDC0"/>
    <w:lvl w:ilvl="0" w:tplc="08090017">
      <w:start w:val="1"/>
      <w:numFmt w:val="lowerLetter"/>
      <w:lvlText w:val="%1)"/>
      <w:lvlJc w:val="left"/>
      <w:pPr>
        <w:ind w:left="1728" w:hanging="360"/>
      </w:pPr>
    </w:lvl>
    <w:lvl w:ilvl="1" w:tplc="08090019" w:tentative="1">
      <w:start w:val="1"/>
      <w:numFmt w:val="lowerLetter"/>
      <w:lvlText w:val="%2."/>
      <w:lvlJc w:val="left"/>
      <w:pPr>
        <w:ind w:left="2448" w:hanging="360"/>
      </w:pPr>
    </w:lvl>
    <w:lvl w:ilvl="2" w:tplc="0809001B" w:tentative="1">
      <w:start w:val="1"/>
      <w:numFmt w:val="lowerRoman"/>
      <w:lvlText w:val="%3."/>
      <w:lvlJc w:val="right"/>
      <w:pPr>
        <w:ind w:left="3168" w:hanging="180"/>
      </w:pPr>
    </w:lvl>
    <w:lvl w:ilvl="3" w:tplc="0809000F" w:tentative="1">
      <w:start w:val="1"/>
      <w:numFmt w:val="decimal"/>
      <w:lvlText w:val="%4."/>
      <w:lvlJc w:val="left"/>
      <w:pPr>
        <w:ind w:left="3888" w:hanging="360"/>
      </w:pPr>
    </w:lvl>
    <w:lvl w:ilvl="4" w:tplc="08090019" w:tentative="1">
      <w:start w:val="1"/>
      <w:numFmt w:val="lowerLetter"/>
      <w:lvlText w:val="%5."/>
      <w:lvlJc w:val="left"/>
      <w:pPr>
        <w:ind w:left="4608" w:hanging="360"/>
      </w:pPr>
    </w:lvl>
    <w:lvl w:ilvl="5" w:tplc="0809001B" w:tentative="1">
      <w:start w:val="1"/>
      <w:numFmt w:val="lowerRoman"/>
      <w:lvlText w:val="%6."/>
      <w:lvlJc w:val="right"/>
      <w:pPr>
        <w:ind w:left="5328" w:hanging="180"/>
      </w:pPr>
    </w:lvl>
    <w:lvl w:ilvl="6" w:tplc="0809000F" w:tentative="1">
      <w:start w:val="1"/>
      <w:numFmt w:val="decimal"/>
      <w:lvlText w:val="%7."/>
      <w:lvlJc w:val="left"/>
      <w:pPr>
        <w:ind w:left="6048" w:hanging="360"/>
      </w:pPr>
    </w:lvl>
    <w:lvl w:ilvl="7" w:tplc="08090019" w:tentative="1">
      <w:start w:val="1"/>
      <w:numFmt w:val="lowerLetter"/>
      <w:lvlText w:val="%8."/>
      <w:lvlJc w:val="left"/>
      <w:pPr>
        <w:ind w:left="6768" w:hanging="360"/>
      </w:pPr>
    </w:lvl>
    <w:lvl w:ilvl="8" w:tplc="0809001B" w:tentative="1">
      <w:start w:val="1"/>
      <w:numFmt w:val="lowerRoman"/>
      <w:lvlText w:val="%9."/>
      <w:lvlJc w:val="right"/>
      <w:pPr>
        <w:ind w:left="7488" w:hanging="180"/>
      </w:pPr>
    </w:lvl>
  </w:abstractNum>
  <w:abstractNum w:abstractNumId="1" w15:restartNumberingAfterBreak="0">
    <w:nsid w:val="06E51F6F"/>
    <w:multiLevelType w:val="multilevel"/>
    <w:tmpl w:val="CDC228D0"/>
    <w:lvl w:ilvl="0">
      <w:start w:val="1"/>
      <w:numFmt w:val="decimal"/>
      <w:isLgl/>
      <w:lvlText w:val="E%1."/>
      <w:lvlJc w:val="left"/>
      <w:pPr>
        <w:tabs>
          <w:tab w:val="num" w:pos="851"/>
        </w:tabs>
        <w:ind w:left="851" w:hanging="851"/>
      </w:pPr>
      <w:rPr>
        <w:rFonts w:hint="default"/>
        <w:b w:val="0"/>
        <w:i w:val="0"/>
        <w:u w:val="none"/>
      </w:rPr>
    </w:lvl>
    <w:lvl w:ilvl="1">
      <w:start w:val="1"/>
      <w:numFmt w:val="decimal"/>
      <w:lvlText w:val="E%1.%2"/>
      <w:lvlJc w:val="left"/>
      <w:pPr>
        <w:tabs>
          <w:tab w:val="num" w:pos="851"/>
        </w:tabs>
        <w:ind w:left="851" w:hanging="851"/>
      </w:pPr>
      <w:rPr>
        <w:rFonts w:hint="default"/>
        <w:b w:val="0"/>
        <w:i w:val="0"/>
        <w:u w:val="none"/>
      </w:rPr>
    </w:lvl>
    <w:lvl w:ilvl="2">
      <w:start w:val="1"/>
      <w:numFmt w:val="decimal"/>
      <w:lvlText w:val="E%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 w15:restartNumberingAfterBreak="0">
    <w:nsid w:val="07015530"/>
    <w:multiLevelType w:val="multilevel"/>
    <w:tmpl w:val="BB8A2B76"/>
    <w:styleLink w:val="WWNum1"/>
    <w:lvl w:ilvl="0">
      <w:numFmt w:val="bullet"/>
      <w:lvlText w:val="●"/>
      <w:lvlJc w:val="left"/>
      <w:pPr>
        <w:ind w:left="720" w:hanging="360"/>
      </w:pPr>
      <w:rPr>
        <w:rFonts w:ascii="Noto Sans Symbols" w:eastAsia="Noto Sans Symbols" w:hAnsi="Noto Sans Symbols" w:cs="Noto Sans Symbols"/>
        <w:b w:val="0"/>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8600672"/>
    <w:multiLevelType w:val="hybridMultilevel"/>
    <w:tmpl w:val="0D060726"/>
    <w:lvl w:ilvl="0" w:tplc="D65C42C4">
      <w:start w:val="1"/>
      <w:numFmt w:val="lowerLetter"/>
      <w:lvlText w:val="(%1)"/>
      <w:lvlJc w:val="left"/>
      <w:pPr>
        <w:ind w:left="206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D562E2"/>
    <w:multiLevelType w:val="multilevel"/>
    <w:tmpl w:val="92008CAA"/>
    <w:lvl w:ilvl="0">
      <w:start w:val="1"/>
      <w:numFmt w:val="decimal"/>
      <w:isLgl/>
      <w:lvlText w:val="D%1."/>
      <w:lvlJc w:val="left"/>
      <w:pPr>
        <w:tabs>
          <w:tab w:val="num" w:pos="851"/>
        </w:tabs>
        <w:ind w:left="851" w:hanging="851"/>
      </w:pPr>
      <w:rPr>
        <w:rFonts w:hint="default"/>
        <w:b w:val="0"/>
        <w:i w:val="0"/>
        <w:u w:val="none"/>
      </w:rPr>
    </w:lvl>
    <w:lvl w:ilvl="1">
      <w:start w:val="1"/>
      <w:numFmt w:val="decimal"/>
      <w:lvlText w:val="C%1.%2"/>
      <w:lvlJc w:val="left"/>
      <w:pPr>
        <w:tabs>
          <w:tab w:val="num" w:pos="851"/>
        </w:tabs>
        <w:ind w:left="851" w:hanging="851"/>
      </w:pPr>
      <w:rPr>
        <w:rFonts w:hint="default"/>
        <w:b w:val="0"/>
        <w:i w:val="0"/>
        <w:u w:val="none"/>
      </w:rPr>
    </w:lvl>
    <w:lvl w:ilvl="2">
      <w:start w:val="1"/>
      <w:numFmt w:val="decimal"/>
      <w:lvlText w:val="B%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5" w15:restartNumberingAfterBreak="0">
    <w:nsid w:val="0B185A16"/>
    <w:multiLevelType w:val="multilevel"/>
    <w:tmpl w:val="75B4D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D063B3"/>
    <w:multiLevelType w:val="multilevel"/>
    <w:tmpl w:val="515CA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B76976"/>
    <w:multiLevelType w:val="hybridMultilevel"/>
    <w:tmpl w:val="1D1AC198"/>
    <w:lvl w:ilvl="0" w:tplc="08090013">
      <w:start w:val="1"/>
      <w:numFmt w:val="upperRoman"/>
      <w:lvlText w:val="%1."/>
      <w:lvlJc w:val="righ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8" w15:restartNumberingAfterBreak="0">
    <w:nsid w:val="0D010CB3"/>
    <w:multiLevelType w:val="hybridMultilevel"/>
    <w:tmpl w:val="CF883560"/>
    <w:lvl w:ilvl="0" w:tplc="08090017">
      <w:start w:val="1"/>
      <w:numFmt w:val="lowerLetter"/>
      <w:lvlText w:val="%1)"/>
      <w:lvlJc w:val="left"/>
      <w:pPr>
        <w:ind w:left="1529" w:hanging="360"/>
      </w:pPr>
    </w:lvl>
    <w:lvl w:ilvl="1" w:tplc="08090019" w:tentative="1">
      <w:start w:val="1"/>
      <w:numFmt w:val="lowerLetter"/>
      <w:lvlText w:val="%2."/>
      <w:lvlJc w:val="left"/>
      <w:pPr>
        <w:ind w:left="2249" w:hanging="360"/>
      </w:pPr>
    </w:lvl>
    <w:lvl w:ilvl="2" w:tplc="0809001B" w:tentative="1">
      <w:start w:val="1"/>
      <w:numFmt w:val="lowerRoman"/>
      <w:lvlText w:val="%3."/>
      <w:lvlJc w:val="right"/>
      <w:pPr>
        <w:ind w:left="2969" w:hanging="180"/>
      </w:pPr>
    </w:lvl>
    <w:lvl w:ilvl="3" w:tplc="0809000F" w:tentative="1">
      <w:start w:val="1"/>
      <w:numFmt w:val="decimal"/>
      <w:lvlText w:val="%4."/>
      <w:lvlJc w:val="left"/>
      <w:pPr>
        <w:ind w:left="3689" w:hanging="360"/>
      </w:pPr>
    </w:lvl>
    <w:lvl w:ilvl="4" w:tplc="08090019" w:tentative="1">
      <w:start w:val="1"/>
      <w:numFmt w:val="lowerLetter"/>
      <w:lvlText w:val="%5."/>
      <w:lvlJc w:val="left"/>
      <w:pPr>
        <w:ind w:left="4409" w:hanging="360"/>
      </w:pPr>
    </w:lvl>
    <w:lvl w:ilvl="5" w:tplc="0809001B" w:tentative="1">
      <w:start w:val="1"/>
      <w:numFmt w:val="lowerRoman"/>
      <w:lvlText w:val="%6."/>
      <w:lvlJc w:val="right"/>
      <w:pPr>
        <w:ind w:left="5129" w:hanging="180"/>
      </w:pPr>
    </w:lvl>
    <w:lvl w:ilvl="6" w:tplc="0809000F" w:tentative="1">
      <w:start w:val="1"/>
      <w:numFmt w:val="decimal"/>
      <w:lvlText w:val="%7."/>
      <w:lvlJc w:val="left"/>
      <w:pPr>
        <w:ind w:left="5849" w:hanging="360"/>
      </w:pPr>
    </w:lvl>
    <w:lvl w:ilvl="7" w:tplc="08090019" w:tentative="1">
      <w:start w:val="1"/>
      <w:numFmt w:val="lowerLetter"/>
      <w:lvlText w:val="%8."/>
      <w:lvlJc w:val="left"/>
      <w:pPr>
        <w:ind w:left="6569" w:hanging="360"/>
      </w:pPr>
    </w:lvl>
    <w:lvl w:ilvl="8" w:tplc="0809001B" w:tentative="1">
      <w:start w:val="1"/>
      <w:numFmt w:val="lowerRoman"/>
      <w:lvlText w:val="%9."/>
      <w:lvlJc w:val="right"/>
      <w:pPr>
        <w:ind w:left="7289" w:hanging="180"/>
      </w:pPr>
    </w:lvl>
  </w:abstractNum>
  <w:abstractNum w:abstractNumId="9" w15:restartNumberingAfterBreak="0">
    <w:nsid w:val="0D2038FE"/>
    <w:multiLevelType w:val="hybridMultilevel"/>
    <w:tmpl w:val="3496C6BE"/>
    <w:lvl w:ilvl="0" w:tplc="D65C42C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DA40A62"/>
    <w:multiLevelType w:val="hybridMultilevel"/>
    <w:tmpl w:val="0382DA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03D3015"/>
    <w:multiLevelType w:val="hybridMultilevel"/>
    <w:tmpl w:val="97E4A638"/>
    <w:lvl w:ilvl="0" w:tplc="D65C42C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108453AF"/>
    <w:multiLevelType w:val="multilevel"/>
    <w:tmpl w:val="B91CE066"/>
    <w:lvl w:ilvl="0">
      <w:start w:val="23"/>
      <w:numFmt w:val="decimal"/>
      <w:lvlText w:val="%1"/>
      <w:lvlJc w:val="left"/>
      <w:pPr>
        <w:ind w:left="709" w:hanging="709"/>
      </w:pPr>
      <w:rPr>
        <w:b/>
      </w:rPr>
    </w:lvl>
    <w:lvl w:ilvl="1">
      <w:start w:val="1"/>
      <w:numFmt w:val="decimal"/>
      <w:lvlText w:val="%2."/>
      <w:lvlJc w:val="left"/>
      <w:pPr>
        <w:ind w:left="709" w:hanging="709"/>
      </w:pPr>
      <w:rPr>
        <w:rFonts w:ascii="Arial" w:hAnsi="Arial"/>
        <w:b w:val="0"/>
        <w:i w:val="0"/>
        <w:color w:val="000000"/>
        <w:sz w:val="24"/>
        <w:szCs w:val="22"/>
      </w:rPr>
    </w:lvl>
    <w:lvl w:ilvl="2">
      <w:start w:val="1"/>
      <w:numFmt w:val="lowerLetter"/>
      <w:lvlText w:val="%3)"/>
      <w:lvlJc w:val="left"/>
      <w:pPr>
        <w:ind w:left="460" w:hanging="360"/>
      </w:pPr>
      <w:rPr>
        <w:rFonts w:ascii="Arial" w:hAnsi="Arial" w:cs="Arial" w:hint="default"/>
      </w:rPr>
    </w:lvl>
    <w:lvl w:ilvl="3">
      <w:start w:val="1"/>
      <w:numFmt w:val="lowerRoman"/>
      <w:lvlText w:val="(%4)"/>
      <w:lvlJc w:val="left"/>
      <w:pPr>
        <w:ind w:left="2126" w:hanging="708"/>
      </w:pPr>
      <w:rPr>
        <w:rFonts w:ascii="Arial" w:hAnsi="Arial"/>
        <w:b w:val="0"/>
        <w:i w:val="0"/>
        <w:sz w:val="24"/>
        <w:szCs w:val="22"/>
      </w:rPr>
    </w:lvl>
    <w:lvl w:ilvl="4">
      <w:start w:val="1"/>
      <w:numFmt w:val="upperLetter"/>
      <w:lvlText w:val="(%5)"/>
      <w:lvlJc w:val="left"/>
      <w:pPr>
        <w:ind w:left="2836" w:hanging="709"/>
      </w:pPr>
      <w:rPr>
        <w:rFonts w:ascii="Arial" w:hAnsi="Arial"/>
        <w:b w:val="0"/>
        <w:i w:val="0"/>
        <w:sz w:val="24"/>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3" w15:restartNumberingAfterBreak="0">
    <w:nsid w:val="13A84A5E"/>
    <w:multiLevelType w:val="multilevel"/>
    <w:tmpl w:val="83560FA0"/>
    <w:lvl w:ilvl="0">
      <w:start w:val="1"/>
      <w:numFmt w:val="decimal"/>
      <w:isLgl/>
      <w:lvlText w:val="E%1."/>
      <w:lvlJc w:val="left"/>
      <w:pPr>
        <w:tabs>
          <w:tab w:val="num" w:pos="851"/>
        </w:tabs>
        <w:ind w:left="851" w:hanging="851"/>
      </w:pPr>
      <w:rPr>
        <w:rFonts w:hint="default"/>
        <w:b w:val="0"/>
        <w:i w:val="0"/>
        <w:u w:val="none"/>
      </w:rPr>
    </w:lvl>
    <w:lvl w:ilvl="1">
      <w:start w:val="1"/>
      <w:numFmt w:val="decimal"/>
      <w:lvlText w:val="D%1.%2"/>
      <w:lvlJc w:val="left"/>
      <w:pPr>
        <w:tabs>
          <w:tab w:val="num" w:pos="851"/>
        </w:tabs>
        <w:ind w:left="851" w:hanging="851"/>
      </w:pPr>
      <w:rPr>
        <w:rFonts w:hint="default"/>
        <w:b w:val="0"/>
        <w:i w:val="0"/>
        <w:u w:val="none"/>
      </w:rPr>
    </w:lvl>
    <w:lvl w:ilvl="2">
      <w:start w:val="1"/>
      <w:numFmt w:val="decimal"/>
      <w:lvlText w:val="D%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4"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15" w15:restartNumberingAfterBreak="0">
    <w:nsid w:val="16130713"/>
    <w:multiLevelType w:val="hybridMultilevel"/>
    <w:tmpl w:val="1F5A318A"/>
    <w:lvl w:ilvl="0" w:tplc="08090017">
      <w:start w:val="1"/>
      <w:numFmt w:val="lowerLetter"/>
      <w:lvlText w:val="%1)"/>
      <w:lvlJc w:val="left"/>
      <w:pPr>
        <w:ind w:left="1728" w:hanging="360"/>
      </w:pPr>
    </w:lvl>
    <w:lvl w:ilvl="1" w:tplc="08090019" w:tentative="1">
      <w:start w:val="1"/>
      <w:numFmt w:val="lowerLetter"/>
      <w:lvlText w:val="%2."/>
      <w:lvlJc w:val="left"/>
      <w:pPr>
        <w:ind w:left="2448" w:hanging="360"/>
      </w:pPr>
    </w:lvl>
    <w:lvl w:ilvl="2" w:tplc="0809001B" w:tentative="1">
      <w:start w:val="1"/>
      <w:numFmt w:val="lowerRoman"/>
      <w:lvlText w:val="%3."/>
      <w:lvlJc w:val="right"/>
      <w:pPr>
        <w:ind w:left="3168" w:hanging="180"/>
      </w:pPr>
    </w:lvl>
    <w:lvl w:ilvl="3" w:tplc="0809000F" w:tentative="1">
      <w:start w:val="1"/>
      <w:numFmt w:val="decimal"/>
      <w:lvlText w:val="%4."/>
      <w:lvlJc w:val="left"/>
      <w:pPr>
        <w:ind w:left="3888" w:hanging="360"/>
      </w:pPr>
    </w:lvl>
    <w:lvl w:ilvl="4" w:tplc="08090019" w:tentative="1">
      <w:start w:val="1"/>
      <w:numFmt w:val="lowerLetter"/>
      <w:lvlText w:val="%5."/>
      <w:lvlJc w:val="left"/>
      <w:pPr>
        <w:ind w:left="4608" w:hanging="360"/>
      </w:pPr>
    </w:lvl>
    <w:lvl w:ilvl="5" w:tplc="0809001B" w:tentative="1">
      <w:start w:val="1"/>
      <w:numFmt w:val="lowerRoman"/>
      <w:lvlText w:val="%6."/>
      <w:lvlJc w:val="right"/>
      <w:pPr>
        <w:ind w:left="5328" w:hanging="180"/>
      </w:pPr>
    </w:lvl>
    <w:lvl w:ilvl="6" w:tplc="0809000F" w:tentative="1">
      <w:start w:val="1"/>
      <w:numFmt w:val="decimal"/>
      <w:lvlText w:val="%7."/>
      <w:lvlJc w:val="left"/>
      <w:pPr>
        <w:ind w:left="6048" w:hanging="360"/>
      </w:pPr>
    </w:lvl>
    <w:lvl w:ilvl="7" w:tplc="08090019" w:tentative="1">
      <w:start w:val="1"/>
      <w:numFmt w:val="lowerLetter"/>
      <w:lvlText w:val="%8."/>
      <w:lvlJc w:val="left"/>
      <w:pPr>
        <w:ind w:left="6768" w:hanging="360"/>
      </w:pPr>
    </w:lvl>
    <w:lvl w:ilvl="8" w:tplc="0809001B" w:tentative="1">
      <w:start w:val="1"/>
      <w:numFmt w:val="lowerRoman"/>
      <w:lvlText w:val="%9."/>
      <w:lvlJc w:val="right"/>
      <w:pPr>
        <w:ind w:left="7488" w:hanging="180"/>
      </w:pPr>
    </w:lvl>
  </w:abstractNum>
  <w:abstractNum w:abstractNumId="16" w15:restartNumberingAfterBreak="0">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17" w15:restartNumberingAfterBreak="0">
    <w:nsid w:val="1BC349F0"/>
    <w:multiLevelType w:val="hybridMultilevel"/>
    <w:tmpl w:val="82A0D734"/>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1BCA4AC3"/>
    <w:multiLevelType w:val="hybridMultilevel"/>
    <w:tmpl w:val="9ECA1D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EC65493"/>
    <w:multiLevelType w:val="multilevel"/>
    <w:tmpl w:val="94A4C246"/>
    <w:styleLink w:val="WWNum6"/>
    <w:lvl w:ilvl="0">
      <w:numFmt w:val="bullet"/>
      <w:lvlText w:val="●"/>
      <w:lvlJc w:val="left"/>
      <w:pPr>
        <w:ind w:left="720" w:hanging="360"/>
      </w:pPr>
      <w:rPr>
        <w:rFonts w:ascii="Noto Sans Symbols" w:eastAsia="Noto Sans Symbols" w:hAnsi="Noto Sans Symbols" w:cs="Noto Sans Symbols"/>
        <w:b w:val="0"/>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1F111185"/>
    <w:multiLevelType w:val="multilevel"/>
    <w:tmpl w:val="DBB07A9A"/>
    <w:lvl w:ilvl="0">
      <w:start w:val="1"/>
      <w:numFmt w:val="decimal"/>
      <w:isLgl/>
      <w:lvlText w:val="H%1."/>
      <w:lvlJc w:val="left"/>
      <w:pPr>
        <w:tabs>
          <w:tab w:val="num" w:pos="851"/>
        </w:tabs>
        <w:ind w:left="851" w:hanging="851"/>
      </w:pPr>
      <w:rPr>
        <w:rFonts w:hint="default"/>
        <w:b w:val="0"/>
        <w:i w:val="0"/>
        <w:u w:val="none"/>
      </w:rPr>
    </w:lvl>
    <w:lvl w:ilvl="1">
      <w:start w:val="1"/>
      <w:numFmt w:val="decimal"/>
      <w:lvlText w:val="G%1.%2"/>
      <w:lvlJc w:val="left"/>
      <w:pPr>
        <w:tabs>
          <w:tab w:val="num" w:pos="851"/>
        </w:tabs>
        <w:ind w:left="851" w:hanging="851"/>
      </w:pPr>
      <w:rPr>
        <w:rFonts w:hint="default"/>
        <w:b w:val="0"/>
        <w:i w:val="0"/>
        <w:u w:val="none"/>
      </w:rPr>
    </w:lvl>
    <w:lvl w:ilvl="2">
      <w:start w:val="1"/>
      <w:numFmt w:val="decimal"/>
      <w:lvlText w:val="G%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1" w15:restartNumberingAfterBreak="0">
    <w:nsid w:val="1F8439DC"/>
    <w:multiLevelType w:val="hybridMultilevel"/>
    <w:tmpl w:val="2536D2B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02557C0"/>
    <w:multiLevelType w:val="multilevel"/>
    <w:tmpl w:val="29BC6B42"/>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23" w15:restartNumberingAfterBreak="0">
    <w:nsid w:val="21AD005C"/>
    <w:multiLevelType w:val="hybridMultilevel"/>
    <w:tmpl w:val="E048CCAC"/>
    <w:lvl w:ilvl="0" w:tplc="6C9AEC8A">
      <w:start w:val="1"/>
      <w:numFmt w:val="bullet"/>
      <w:lvlText w:val=""/>
      <w:lvlJc w:val="left"/>
      <w:pPr>
        <w:ind w:left="720" w:hanging="360"/>
      </w:pPr>
      <w:rPr>
        <w:rFonts w:ascii="Symbol" w:hAnsi="Symbol" w:hint="default"/>
      </w:rPr>
    </w:lvl>
    <w:lvl w:ilvl="1" w:tplc="22EC24B8">
      <w:start w:val="1"/>
      <w:numFmt w:val="bullet"/>
      <w:lvlText w:val="o"/>
      <w:lvlJc w:val="left"/>
      <w:pPr>
        <w:ind w:left="1440" w:hanging="360"/>
      </w:pPr>
      <w:rPr>
        <w:rFonts w:ascii="Courier New" w:hAnsi="Courier New" w:hint="default"/>
      </w:rPr>
    </w:lvl>
    <w:lvl w:ilvl="2" w:tplc="FDD6B78A">
      <w:start w:val="1"/>
      <w:numFmt w:val="bullet"/>
      <w:lvlText w:val=""/>
      <w:lvlJc w:val="left"/>
      <w:pPr>
        <w:ind w:left="2160" w:hanging="360"/>
      </w:pPr>
      <w:rPr>
        <w:rFonts w:ascii="Wingdings" w:hAnsi="Wingdings" w:hint="default"/>
      </w:rPr>
    </w:lvl>
    <w:lvl w:ilvl="3" w:tplc="9A1CB2C2">
      <w:start w:val="1"/>
      <w:numFmt w:val="bullet"/>
      <w:lvlText w:val=""/>
      <w:lvlJc w:val="left"/>
      <w:pPr>
        <w:ind w:left="2880" w:hanging="360"/>
      </w:pPr>
      <w:rPr>
        <w:rFonts w:ascii="Symbol" w:hAnsi="Symbol" w:hint="default"/>
      </w:rPr>
    </w:lvl>
    <w:lvl w:ilvl="4" w:tplc="2DC663F0">
      <w:start w:val="1"/>
      <w:numFmt w:val="bullet"/>
      <w:lvlText w:val="o"/>
      <w:lvlJc w:val="left"/>
      <w:pPr>
        <w:ind w:left="3600" w:hanging="360"/>
      </w:pPr>
      <w:rPr>
        <w:rFonts w:ascii="Courier New" w:hAnsi="Courier New" w:hint="default"/>
      </w:rPr>
    </w:lvl>
    <w:lvl w:ilvl="5" w:tplc="63AACD44">
      <w:start w:val="1"/>
      <w:numFmt w:val="bullet"/>
      <w:lvlText w:val=""/>
      <w:lvlJc w:val="left"/>
      <w:pPr>
        <w:ind w:left="4320" w:hanging="360"/>
      </w:pPr>
      <w:rPr>
        <w:rFonts w:ascii="Wingdings" w:hAnsi="Wingdings" w:hint="default"/>
      </w:rPr>
    </w:lvl>
    <w:lvl w:ilvl="6" w:tplc="3DC401E8">
      <w:start w:val="1"/>
      <w:numFmt w:val="bullet"/>
      <w:lvlText w:val=""/>
      <w:lvlJc w:val="left"/>
      <w:pPr>
        <w:ind w:left="5040" w:hanging="360"/>
      </w:pPr>
      <w:rPr>
        <w:rFonts w:ascii="Symbol" w:hAnsi="Symbol" w:hint="default"/>
      </w:rPr>
    </w:lvl>
    <w:lvl w:ilvl="7" w:tplc="5AF25B98">
      <w:start w:val="1"/>
      <w:numFmt w:val="bullet"/>
      <w:lvlText w:val="o"/>
      <w:lvlJc w:val="left"/>
      <w:pPr>
        <w:ind w:left="5760" w:hanging="360"/>
      </w:pPr>
      <w:rPr>
        <w:rFonts w:ascii="Courier New" w:hAnsi="Courier New" w:hint="default"/>
      </w:rPr>
    </w:lvl>
    <w:lvl w:ilvl="8" w:tplc="44FCF642">
      <w:start w:val="1"/>
      <w:numFmt w:val="bullet"/>
      <w:lvlText w:val=""/>
      <w:lvlJc w:val="left"/>
      <w:pPr>
        <w:ind w:left="6480" w:hanging="360"/>
      </w:pPr>
      <w:rPr>
        <w:rFonts w:ascii="Wingdings" w:hAnsi="Wingdings" w:hint="default"/>
      </w:rPr>
    </w:lvl>
  </w:abstractNum>
  <w:abstractNum w:abstractNumId="24" w15:restartNumberingAfterBreak="0">
    <w:nsid w:val="21F86AF5"/>
    <w:multiLevelType w:val="multilevel"/>
    <w:tmpl w:val="F83A8DF8"/>
    <w:styleLink w:val="WWNum8"/>
    <w:lvl w:ilvl="0">
      <w:start w:val="1"/>
      <w:numFmt w:val="lowerLetter"/>
      <w:lvlText w:val="(%1)"/>
      <w:lvlJc w:val="left"/>
      <w:pPr>
        <w:ind w:left="720" w:hanging="360"/>
      </w:pPr>
      <w:rPr>
        <w:rFonts w:ascii="Arial" w:hAnsi="Arial"/>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5" w15:restartNumberingAfterBreak="0">
    <w:nsid w:val="294D328B"/>
    <w:multiLevelType w:val="hybridMultilevel"/>
    <w:tmpl w:val="2D58D934"/>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ADE4528"/>
    <w:multiLevelType w:val="multilevel"/>
    <w:tmpl w:val="A8228D62"/>
    <w:styleLink w:val="WWNum4"/>
    <w:lvl w:ilvl="0">
      <w:start w:val="23"/>
      <w:numFmt w:val="decimal"/>
      <w:lvlText w:val="%1"/>
      <w:lvlJc w:val="left"/>
      <w:pPr>
        <w:ind w:left="709" w:hanging="709"/>
      </w:pPr>
      <w:rPr>
        <w:b/>
      </w:rPr>
    </w:lvl>
    <w:lvl w:ilvl="1">
      <w:start w:val="1"/>
      <w:numFmt w:val="decimal"/>
      <w:lvlText w:val="%2."/>
      <w:lvlJc w:val="left"/>
      <w:pPr>
        <w:ind w:left="709" w:hanging="709"/>
      </w:pPr>
      <w:rPr>
        <w:rFonts w:ascii="Arial" w:hAnsi="Arial"/>
        <w:b w:val="0"/>
        <w:i w:val="0"/>
        <w:color w:val="000000"/>
        <w:sz w:val="24"/>
        <w:szCs w:val="22"/>
      </w:rPr>
    </w:lvl>
    <w:lvl w:ilvl="2">
      <w:start w:val="1"/>
      <w:numFmt w:val="lowerLetter"/>
      <w:lvlText w:val="(%3)"/>
      <w:lvlJc w:val="left"/>
      <w:pPr>
        <w:ind w:left="809" w:hanging="709"/>
      </w:pPr>
      <w:rPr>
        <w:rFonts w:ascii="Arial" w:hAnsi="Arial"/>
        <w:b w:val="0"/>
        <w:i w:val="0"/>
        <w:sz w:val="24"/>
        <w:szCs w:val="22"/>
      </w:rPr>
    </w:lvl>
    <w:lvl w:ilvl="3">
      <w:start w:val="1"/>
      <w:numFmt w:val="lowerRoman"/>
      <w:lvlText w:val="(%4)"/>
      <w:lvlJc w:val="left"/>
      <w:pPr>
        <w:ind w:left="2126" w:hanging="708"/>
      </w:pPr>
      <w:rPr>
        <w:rFonts w:ascii="Arial" w:hAnsi="Arial"/>
        <w:b w:val="0"/>
        <w:i w:val="0"/>
        <w:sz w:val="24"/>
        <w:szCs w:val="22"/>
      </w:rPr>
    </w:lvl>
    <w:lvl w:ilvl="4">
      <w:start w:val="1"/>
      <w:numFmt w:val="upperLetter"/>
      <w:lvlText w:val="(%5)"/>
      <w:lvlJc w:val="left"/>
      <w:pPr>
        <w:ind w:left="2836" w:hanging="709"/>
      </w:pPr>
      <w:rPr>
        <w:rFonts w:ascii="Arial" w:hAnsi="Arial"/>
        <w:b w:val="0"/>
        <w:i w:val="0"/>
        <w:sz w:val="24"/>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7" w15:restartNumberingAfterBreak="0">
    <w:nsid w:val="2CE05516"/>
    <w:multiLevelType w:val="multilevel"/>
    <w:tmpl w:val="E3D05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DF710E0"/>
    <w:multiLevelType w:val="multilevel"/>
    <w:tmpl w:val="01BCFADE"/>
    <w:lvl w:ilvl="0">
      <w:start w:val="1"/>
      <w:numFmt w:val="decimal"/>
      <w:isLgl/>
      <w:lvlText w:val="G%1."/>
      <w:lvlJc w:val="left"/>
      <w:pPr>
        <w:tabs>
          <w:tab w:val="num" w:pos="851"/>
        </w:tabs>
        <w:ind w:left="851" w:hanging="851"/>
      </w:pPr>
      <w:rPr>
        <w:rFonts w:hint="default"/>
        <w:b w:val="0"/>
        <w:i w:val="0"/>
        <w:u w:val="none"/>
      </w:rPr>
    </w:lvl>
    <w:lvl w:ilvl="1">
      <w:start w:val="1"/>
      <w:numFmt w:val="decimal"/>
      <w:lvlText w:val="F%1.%2"/>
      <w:lvlJc w:val="left"/>
      <w:pPr>
        <w:tabs>
          <w:tab w:val="num" w:pos="851"/>
        </w:tabs>
        <w:ind w:left="851" w:hanging="851"/>
      </w:pPr>
      <w:rPr>
        <w:rFonts w:hint="default"/>
        <w:b w:val="0"/>
        <w:i w:val="0"/>
        <w:u w:val="none"/>
      </w:rPr>
    </w:lvl>
    <w:lvl w:ilvl="2">
      <w:start w:val="1"/>
      <w:numFmt w:val="decimal"/>
      <w:lvlText w:val="F%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9" w15:restartNumberingAfterBreak="0">
    <w:nsid w:val="2F964297"/>
    <w:multiLevelType w:val="hybridMultilevel"/>
    <w:tmpl w:val="829C3172"/>
    <w:lvl w:ilvl="0" w:tplc="BB2AC18A">
      <w:start w:val="3"/>
      <w:numFmt w:val="lowerLetter"/>
      <w:lvlText w:val="%1)"/>
      <w:lvlJc w:val="left"/>
      <w:pPr>
        <w:ind w:left="72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FF92AE2"/>
    <w:multiLevelType w:val="hybridMultilevel"/>
    <w:tmpl w:val="367CBB66"/>
    <w:lvl w:ilvl="0" w:tplc="2070DA3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15B3C44"/>
    <w:multiLevelType w:val="multilevel"/>
    <w:tmpl w:val="2AE890CA"/>
    <w:lvl w:ilvl="0">
      <w:start w:val="1"/>
      <w:numFmt w:val="decimal"/>
      <w:isLgl/>
      <w:lvlText w:val="B%1."/>
      <w:lvlJc w:val="left"/>
      <w:pPr>
        <w:tabs>
          <w:tab w:val="num" w:pos="851"/>
        </w:tabs>
        <w:ind w:left="851" w:hanging="851"/>
      </w:pPr>
      <w:rPr>
        <w:rFonts w:hint="default"/>
        <w:b w:val="0"/>
        <w:i w:val="0"/>
        <w:u w:val="none"/>
      </w:rPr>
    </w:lvl>
    <w:lvl w:ilvl="1">
      <w:start w:val="1"/>
      <w:numFmt w:val="decimal"/>
      <w:lvlText w:val="B%1.%2"/>
      <w:lvlJc w:val="left"/>
      <w:pPr>
        <w:tabs>
          <w:tab w:val="num" w:pos="851"/>
        </w:tabs>
        <w:ind w:left="851" w:hanging="851"/>
      </w:pPr>
      <w:rPr>
        <w:rFonts w:hint="default"/>
        <w:b w:val="0"/>
        <w:i w:val="0"/>
        <w:u w:val="none"/>
      </w:rPr>
    </w:lvl>
    <w:lvl w:ilvl="2">
      <w:start w:val="1"/>
      <w:numFmt w:val="decimal"/>
      <w:lvlText w:val="%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2" w15:restartNumberingAfterBreak="0">
    <w:nsid w:val="336E47CE"/>
    <w:multiLevelType w:val="multilevel"/>
    <w:tmpl w:val="DD4A2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44275E2"/>
    <w:multiLevelType w:val="hybridMultilevel"/>
    <w:tmpl w:val="26FE6A4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6F05C9C"/>
    <w:multiLevelType w:val="multilevel"/>
    <w:tmpl w:val="58A65BC8"/>
    <w:name w:val="BankingDef"/>
    <w:lvl w:ilvl="0">
      <w:start w:val="1"/>
      <w:numFmt w:val="decimal"/>
      <w:isLgl/>
      <w:lvlText w:val="F%1."/>
      <w:lvlJc w:val="left"/>
      <w:pPr>
        <w:tabs>
          <w:tab w:val="num" w:pos="851"/>
        </w:tabs>
        <w:ind w:left="851" w:hanging="851"/>
      </w:pPr>
      <w:rPr>
        <w:rFonts w:hint="default"/>
        <w:b w:val="0"/>
        <w:i w:val="0"/>
        <w:u w:val="none"/>
      </w:rPr>
    </w:lvl>
    <w:lvl w:ilvl="1">
      <w:start w:val="1"/>
      <w:numFmt w:val="decimal"/>
      <w:lvlText w:val="E%1.%2"/>
      <w:lvlJc w:val="left"/>
      <w:pPr>
        <w:tabs>
          <w:tab w:val="num" w:pos="851"/>
        </w:tabs>
        <w:ind w:left="851" w:hanging="851"/>
      </w:pPr>
      <w:rPr>
        <w:rFonts w:hint="default"/>
        <w:b w:val="0"/>
        <w:i w:val="0"/>
        <w:u w:val="none"/>
      </w:rPr>
    </w:lvl>
    <w:lvl w:ilvl="2">
      <w:start w:val="1"/>
      <w:numFmt w:val="decimal"/>
      <w:lvlText w:val="E%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5" w15:restartNumberingAfterBreak="0">
    <w:nsid w:val="371E4969"/>
    <w:multiLevelType w:val="multilevel"/>
    <w:tmpl w:val="13146156"/>
    <w:lvl w:ilvl="0">
      <w:start w:val="1"/>
      <w:numFmt w:val="decimal"/>
      <w:pStyle w:val="Level1"/>
      <w:isLgl/>
      <w:lvlText w:val="B%1."/>
      <w:lvlJc w:val="left"/>
      <w:pPr>
        <w:tabs>
          <w:tab w:val="num" w:pos="851"/>
        </w:tabs>
        <w:ind w:left="851" w:hanging="851"/>
      </w:pPr>
      <w:rPr>
        <w:rFonts w:hint="default"/>
        <w:b w:val="0"/>
        <w:i w:val="0"/>
        <w:u w:val="none"/>
      </w:rPr>
    </w:lvl>
    <w:lvl w:ilvl="1">
      <w:start w:val="1"/>
      <w:numFmt w:val="decimal"/>
      <w:pStyle w:val="Level2"/>
      <w:lvlText w:val="A%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6"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37" w15:restartNumberingAfterBreak="0">
    <w:nsid w:val="377B3874"/>
    <w:multiLevelType w:val="multilevel"/>
    <w:tmpl w:val="169A6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8DA5552"/>
    <w:multiLevelType w:val="multilevel"/>
    <w:tmpl w:val="CA804AB8"/>
    <w:lvl w:ilvl="0">
      <w:start w:val="1"/>
      <w:numFmt w:val="decimal"/>
      <w:isLgl/>
      <w:lvlText w:val="A%1."/>
      <w:lvlJc w:val="left"/>
      <w:pPr>
        <w:tabs>
          <w:tab w:val="num" w:pos="851"/>
        </w:tabs>
        <w:ind w:left="851" w:hanging="851"/>
      </w:pPr>
      <w:rPr>
        <w:rFonts w:hint="default"/>
        <w:b w:val="0"/>
        <w:i w:val="0"/>
        <w:u w:val="none"/>
      </w:rPr>
    </w:lvl>
    <w:lvl w:ilvl="1">
      <w:start w:val="1"/>
      <w:numFmt w:val="decimal"/>
      <w:lvlText w:val="A%1.%2"/>
      <w:lvlJc w:val="left"/>
      <w:pPr>
        <w:tabs>
          <w:tab w:val="num" w:pos="851"/>
        </w:tabs>
        <w:ind w:left="851" w:hanging="851"/>
      </w:pPr>
      <w:rPr>
        <w:rFonts w:hint="default"/>
        <w:b w:val="0"/>
        <w:i w:val="0"/>
        <w:u w:val="none"/>
      </w:rPr>
    </w:lvl>
    <w:lvl w:ilvl="2">
      <w:start w:val="1"/>
      <w:numFmt w:val="decimal"/>
      <w:lvlText w:val="%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9" w15:restartNumberingAfterBreak="0">
    <w:nsid w:val="39A83485"/>
    <w:multiLevelType w:val="hybridMultilevel"/>
    <w:tmpl w:val="2A66DD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41F169E1"/>
    <w:multiLevelType w:val="hybridMultilevel"/>
    <w:tmpl w:val="302A2C4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3E726E7"/>
    <w:multiLevelType w:val="hybridMultilevel"/>
    <w:tmpl w:val="5B74E4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43F01DE0"/>
    <w:multiLevelType w:val="multilevel"/>
    <w:tmpl w:val="B91CE066"/>
    <w:lvl w:ilvl="0">
      <w:start w:val="23"/>
      <w:numFmt w:val="decimal"/>
      <w:lvlText w:val="%1"/>
      <w:lvlJc w:val="left"/>
      <w:pPr>
        <w:ind w:left="709" w:hanging="709"/>
      </w:pPr>
      <w:rPr>
        <w:b/>
      </w:rPr>
    </w:lvl>
    <w:lvl w:ilvl="1">
      <w:start w:val="1"/>
      <w:numFmt w:val="decimal"/>
      <w:lvlText w:val="%2."/>
      <w:lvlJc w:val="left"/>
      <w:pPr>
        <w:ind w:left="709" w:hanging="709"/>
      </w:pPr>
      <w:rPr>
        <w:rFonts w:ascii="Arial" w:hAnsi="Arial"/>
        <w:b w:val="0"/>
        <w:i w:val="0"/>
        <w:color w:val="000000"/>
        <w:sz w:val="24"/>
        <w:szCs w:val="22"/>
      </w:rPr>
    </w:lvl>
    <w:lvl w:ilvl="2">
      <w:start w:val="1"/>
      <w:numFmt w:val="lowerLetter"/>
      <w:lvlText w:val="%3)"/>
      <w:lvlJc w:val="left"/>
      <w:pPr>
        <w:ind w:left="460" w:hanging="360"/>
      </w:pPr>
      <w:rPr>
        <w:rFonts w:ascii="Arial" w:hAnsi="Arial" w:cs="Arial" w:hint="default"/>
      </w:rPr>
    </w:lvl>
    <w:lvl w:ilvl="3">
      <w:start w:val="1"/>
      <w:numFmt w:val="lowerRoman"/>
      <w:lvlText w:val="(%4)"/>
      <w:lvlJc w:val="left"/>
      <w:pPr>
        <w:ind w:left="2126" w:hanging="708"/>
      </w:pPr>
      <w:rPr>
        <w:rFonts w:ascii="Arial" w:hAnsi="Arial"/>
        <w:b w:val="0"/>
        <w:i w:val="0"/>
        <w:sz w:val="24"/>
        <w:szCs w:val="22"/>
      </w:rPr>
    </w:lvl>
    <w:lvl w:ilvl="4">
      <w:start w:val="1"/>
      <w:numFmt w:val="upperLetter"/>
      <w:lvlText w:val="(%5)"/>
      <w:lvlJc w:val="left"/>
      <w:pPr>
        <w:ind w:left="2836" w:hanging="709"/>
      </w:pPr>
      <w:rPr>
        <w:rFonts w:ascii="Arial" w:hAnsi="Arial"/>
        <w:b w:val="0"/>
        <w:i w:val="0"/>
        <w:sz w:val="24"/>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4" w15:restartNumberingAfterBreak="0">
    <w:nsid w:val="4AF5601B"/>
    <w:multiLevelType w:val="hybridMultilevel"/>
    <w:tmpl w:val="4CC246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DBC605B"/>
    <w:multiLevelType w:val="hybridMultilevel"/>
    <w:tmpl w:val="B5AAE0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4DC956C5"/>
    <w:multiLevelType w:val="hybridMultilevel"/>
    <w:tmpl w:val="F1E2357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4EC40119"/>
    <w:multiLevelType w:val="hybridMultilevel"/>
    <w:tmpl w:val="87BE1F54"/>
    <w:lvl w:ilvl="0" w:tplc="E55EE05C">
      <w:start w:val="1"/>
      <w:numFmt w:val="lowerRoman"/>
      <w:lvlText w:val="(%1)"/>
      <w:lvlJc w:val="left"/>
      <w:pPr>
        <w:ind w:left="780" w:hanging="360"/>
      </w:pPr>
      <w:rPr>
        <w:rFonts w:cs="Times New Roman"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48" w15:restartNumberingAfterBreak="0">
    <w:nsid w:val="51AD0E45"/>
    <w:multiLevelType w:val="multilevel"/>
    <w:tmpl w:val="53CAD2B4"/>
    <w:lvl w:ilvl="0">
      <w:start w:val="1"/>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49" w15:restartNumberingAfterBreak="0">
    <w:nsid w:val="55AE4694"/>
    <w:multiLevelType w:val="multilevel"/>
    <w:tmpl w:val="D458D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65F380C"/>
    <w:multiLevelType w:val="hybridMultilevel"/>
    <w:tmpl w:val="C284C504"/>
    <w:lvl w:ilvl="0" w:tplc="08090017">
      <w:start w:val="1"/>
      <w:numFmt w:val="lowerLetter"/>
      <w:lvlText w:val="%1)"/>
      <w:lvlJc w:val="left"/>
      <w:pPr>
        <w:ind w:left="1728" w:hanging="360"/>
      </w:pPr>
    </w:lvl>
    <w:lvl w:ilvl="1" w:tplc="08090019" w:tentative="1">
      <w:start w:val="1"/>
      <w:numFmt w:val="lowerLetter"/>
      <w:lvlText w:val="%2."/>
      <w:lvlJc w:val="left"/>
      <w:pPr>
        <w:ind w:left="2448" w:hanging="360"/>
      </w:pPr>
    </w:lvl>
    <w:lvl w:ilvl="2" w:tplc="0809001B" w:tentative="1">
      <w:start w:val="1"/>
      <w:numFmt w:val="lowerRoman"/>
      <w:lvlText w:val="%3."/>
      <w:lvlJc w:val="right"/>
      <w:pPr>
        <w:ind w:left="3168" w:hanging="180"/>
      </w:pPr>
    </w:lvl>
    <w:lvl w:ilvl="3" w:tplc="0809000F" w:tentative="1">
      <w:start w:val="1"/>
      <w:numFmt w:val="decimal"/>
      <w:lvlText w:val="%4."/>
      <w:lvlJc w:val="left"/>
      <w:pPr>
        <w:ind w:left="3888" w:hanging="360"/>
      </w:pPr>
    </w:lvl>
    <w:lvl w:ilvl="4" w:tplc="08090019" w:tentative="1">
      <w:start w:val="1"/>
      <w:numFmt w:val="lowerLetter"/>
      <w:lvlText w:val="%5."/>
      <w:lvlJc w:val="left"/>
      <w:pPr>
        <w:ind w:left="4608" w:hanging="360"/>
      </w:pPr>
    </w:lvl>
    <w:lvl w:ilvl="5" w:tplc="0809001B" w:tentative="1">
      <w:start w:val="1"/>
      <w:numFmt w:val="lowerRoman"/>
      <w:lvlText w:val="%6."/>
      <w:lvlJc w:val="right"/>
      <w:pPr>
        <w:ind w:left="5328" w:hanging="180"/>
      </w:pPr>
    </w:lvl>
    <w:lvl w:ilvl="6" w:tplc="0809000F" w:tentative="1">
      <w:start w:val="1"/>
      <w:numFmt w:val="decimal"/>
      <w:lvlText w:val="%7."/>
      <w:lvlJc w:val="left"/>
      <w:pPr>
        <w:ind w:left="6048" w:hanging="360"/>
      </w:pPr>
    </w:lvl>
    <w:lvl w:ilvl="7" w:tplc="08090019" w:tentative="1">
      <w:start w:val="1"/>
      <w:numFmt w:val="lowerLetter"/>
      <w:lvlText w:val="%8."/>
      <w:lvlJc w:val="left"/>
      <w:pPr>
        <w:ind w:left="6768" w:hanging="360"/>
      </w:pPr>
    </w:lvl>
    <w:lvl w:ilvl="8" w:tplc="0809001B" w:tentative="1">
      <w:start w:val="1"/>
      <w:numFmt w:val="lowerRoman"/>
      <w:lvlText w:val="%9."/>
      <w:lvlJc w:val="right"/>
      <w:pPr>
        <w:ind w:left="7488" w:hanging="180"/>
      </w:pPr>
    </w:lvl>
  </w:abstractNum>
  <w:abstractNum w:abstractNumId="51" w15:restartNumberingAfterBreak="0">
    <w:nsid w:val="59194F56"/>
    <w:multiLevelType w:val="multilevel"/>
    <w:tmpl w:val="C6902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BB7546B"/>
    <w:multiLevelType w:val="hybridMultilevel"/>
    <w:tmpl w:val="A906B4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5EC57CCC"/>
    <w:multiLevelType w:val="multilevel"/>
    <w:tmpl w:val="CBCCF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F3242DA"/>
    <w:multiLevelType w:val="hybridMultilevel"/>
    <w:tmpl w:val="B2C23892"/>
    <w:lvl w:ilvl="0" w:tplc="08090017">
      <w:start w:val="1"/>
      <w:numFmt w:val="lowerLetter"/>
      <w:lvlText w:val="%1)"/>
      <w:lvlJc w:val="left"/>
      <w:pPr>
        <w:ind w:left="1728" w:hanging="360"/>
      </w:pPr>
    </w:lvl>
    <w:lvl w:ilvl="1" w:tplc="08090019" w:tentative="1">
      <w:start w:val="1"/>
      <w:numFmt w:val="lowerLetter"/>
      <w:lvlText w:val="%2."/>
      <w:lvlJc w:val="left"/>
      <w:pPr>
        <w:ind w:left="2448" w:hanging="360"/>
      </w:pPr>
    </w:lvl>
    <w:lvl w:ilvl="2" w:tplc="0809001B" w:tentative="1">
      <w:start w:val="1"/>
      <w:numFmt w:val="lowerRoman"/>
      <w:lvlText w:val="%3."/>
      <w:lvlJc w:val="right"/>
      <w:pPr>
        <w:ind w:left="3168" w:hanging="180"/>
      </w:pPr>
    </w:lvl>
    <w:lvl w:ilvl="3" w:tplc="0809000F" w:tentative="1">
      <w:start w:val="1"/>
      <w:numFmt w:val="decimal"/>
      <w:lvlText w:val="%4."/>
      <w:lvlJc w:val="left"/>
      <w:pPr>
        <w:ind w:left="3888" w:hanging="360"/>
      </w:pPr>
    </w:lvl>
    <w:lvl w:ilvl="4" w:tplc="08090019" w:tentative="1">
      <w:start w:val="1"/>
      <w:numFmt w:val="lowerLetter"/>
      <w:lvlText w:val="%5."/>
      <w:lvlJc w:val="left"/>
      <w:pPr>
        <w:ind w:left="4608" w:hanging="360"/>
      </w:pPr>
    </w:lvl>
    <w:lvl w:ilvl="5" w:tplc="0809001B" w:tentative="1">
      <w:start w:val="1"/>
      <w:numFmt w:val="lowerRoman"/>
      <w:lvlText w:val="%6."/>
      <w:lvlJc w:val="right"/>
      <w:pPr>
        <w:ind w:left="5328" w:hanging="180"/>
      </w:pPr>
    </w:lvl>
    <w:lvl w:ilvl="6" w:tplc="0809000F" w:tentative="1">
      <w:start w:val="1"/>
      <w:numFmt w:val="decimal"/>
      <w:lvlText w:val="%7."/>
      <w:lvlJc w:val="left"/>
      <w:pPr>
        <w:ind w:left="6048" w:hanging="360"/>
      </w:pPr>
    </w:lvl>
    <w:lvl w:ilvl="7" w:tplc="08090019" w:tentative="1">
      <w:start w:val="1"/>
      <w:numFmt w:val="lowerLetter"/>
      <w:lvlText w:val="%8."/>
      <w:lvlJc w:val="left"/>
      <w:pPr>
        <w:ind w:left="6768" w:hanging="360"/>
      </w:pPr>
    </w:lvl>
    <w:lvl w:ilvl="8" w:tplc="0809001B" w:tentative="1">
      <w:start w:val="1"/>
      <w:numFmt w:val="lowerRoman"/>
      <w:lvlText w:val="%9."/>
      <w:lvlJc w:val="right"/>
      <w:pPr>
        <w:ind w:left="7488" w:hanging="180"/>
      </w:pPr>
    </w:lvl>
  </w:abstractNum>
  <w:abstractNum w:abstractNumId="55" w15:restartNumberingAfterBreak="0">
    <w:nsid w:val="61D14D62"/>
    <w:multiLevelType w:val="multilevel"/>
    <w:tmpl w:val="E398E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57" w15:restartNumberingAfterBreak="0">
    <w:nsid w:val="657204BF"/>
    <w:multiLevelType w:val="multilevel"/>
    <w:tmpl w:val="014613B6"/>
    <w:lvl w:ilvl="0">
      <w:start w:val="1"/>
      <w:numFmt w:val="decimal"/>
      <w:isLgl/>
      <w:lvlText w:val="C%1."/>
      <w:lvlJc w:val="left"/>
      <w:pPr>
        <w:tabs>
          <w:tab w:val="num" w:pos="851"/>
        </w:tabs>
        <w:ind w:left="851" w:hanging="851"/>
      </w:pPr>
      <w:rPr>
        <w:rFonts w:hint="default"/>
        <w:b w:val="0"/>
        <w:i w:val="0"/>
        <w:u w:val="none"/>
      </w:rPr>
    </w:lvl>
    <w:lvl w:ilvl="1">
      <w:start w:val="1"/>
      <w:numFmt w:val="decimal"/>
      <w:lvlText w:val="B%1.%2"/>
      <w:lvlJc w:val="left"/>
      <w:pPr>
        <w:tabs>
          <w:tab w:val="num" w:pos="851"/>
        </w:tabs>
        <w:ind w:left="851" w:hanging="851"/>
      </w:pPr>
      <w:rPr>
        <w:rFonts w:hint="default"/>
        <w:b w:val="0"/>
        <w:i w:val="0"/>
        <w:u w:val="none"/>
      </w:rPr>
    </w:lvl>
    <w:lvl w:ilvl="2">
      <w:start w:val="1"/>
      <w:numFmt w:val="decimal"/>
      <w:lvlText w:val="B%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58" w15:restartNumberingAfterBreak="0">
    <w:nsid w:val="67975875"/>
    <w:multiLevelType w:val="hybridMultilevel"/>
    <w:tmpl w:val="981A87BC"/>
    <w:lvl w:ilvl="0" w:tplc="F498051E">
      <w:start w:val="1"/>
      <w:numFmt w:val="bullet"/>
      <w:lvlText w:val=""/>
      <w:lvlJc w:val="left"/>
      <w:pPr>
        <w:ind w:left="360" w:hanging="360"/>
      </w:pPr>
      <w:rPr>
        <w:rFonts w:ascii="Symbol" w:hAnsi="Symbol" w:hint="default"/>
        <w:color w:val="auto"/>
        <w:u w:color="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C5F4623"/>
    <w:multiLevelType w:val="multilevel"/>
    <w:tmpl w:val="CCBC0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E1039F2"/>
    <w:multiLevelType w:val="multilevel"/>
    <w:tmpl w:val="633A3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E422F4F"/>
    <w:multiLevelType w:val="multilevel"/>
    <w:tmpl w:val="3488C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2462DB2"/>
    <w:multiLevelType w:val="hybridMultilevel"/>
    <w:tmpl w:val="FC6663D0"/>
    <w:name w:val="WDX-Numbering"/>
    <w:lvl w:ilvl="0" w:tplc="FFFFFFFF">
      <w:start w:val="1"/>
      <w:numFmt w:val="lowerRoman"/>
      <w:lvlText w:val="(%1)"/>
      <w:lvlJc w:val="left"/>
      <w:pPr>
        <w:ind w:left="3900" w:hanging="720"/>
      </w:pPr>
      <w:rPr>
        <w:rFonts w:hint="default"/>
      </w:rPr>
    </w:lvl>
    <w:lvl w:ilvl="1" w:tplc="FFFFFFFF" w:tentative="1">
      <w:start w:val="1"/>
      <w:numFmt w:val="lowerLetter"/>
      <w:lvlText w:val="%2."/>
      <w:lvlJc w:val="left"/>
      <w:pPr>
        <w:ind w:left="4260" w:hanging="360"/>
      </w:pPr>
    </w:lvl>
    <w:lvl w:ilvl="2" w:tplc="FFFFFFFF">
      <w:start w:val="1"/>
      <w:numFmt w:val="lowerRoman"/>
      <w:lvlText w:val="%3."/>
      <w:lvlJc w:val="right"/>
      <w:pPr>
        <w:ind w:left="4980" w:hanging="180"/>
      </w:pPr>
    </w:lvl>
    <w:lvl w:ilvl="3" w:tplc="FFFFFFFF" w:tentative="1">
      <w:start w:val="1"/>
      <w:numFmt w:val="decimal"/>
      <w:lvlText w:val="%4."/>
      <w:lvlJc w:val="left"/>
      <w:pPr>
        <w:ind w:left="5700" w:hanging="360"/>
      </w:pPr>
    </w:lvl>
    <w:lvl w:ilvl="4" w:tplc="FFFFFFFF" w:tentative="1">
      <w:start w:val="1"/>
      <w:numFmt w:val="lowerLetter"/>
      <w:lvlText w:val="%5."/>
      <w:lvlJc w:val="left"/>
      <w:pPr>
        <w:ind w:left="6420" w:hanging="360"/>
      </w:pPr>
    </w:lvl>
    <w:lvl w:ilvl="5" w:tplc="FFFFFFFF" w:tentative="1">
      <w:start w:val="1"/>
      <w:numFmt w:val="lowerRoman"/>
      <w:lvlText w:val="%6."/>
      <w:lvlJc w:val="right"/>
      <w:pPr>
        <w:ind w:left="7140" w:hanging="180"/>
      </w:pPr>
    </w:lvl>
    <w:lvl w:ilvl="6" w:tplc="FFFFFFFF" w:tentative="1">
      <w:start w:val="1"/>
      <w:numFmt w:val="decimal"/>
      <w:lvlText w:val="%7."/>
      <w:lvlJc w:val="left"/>
      <w:pPr>
        <w:ind w:left="7860" w:hanging="360"/>
      </w:pPr>
    </w:lvl>
    <w:lvl w:ilvl="7" w:tplc="FFFFFFFF" w:tentative="1">
      <w:start w:val="1"/>
      <w:numFmt w:val="lowerLetter"/>
      <w:lvlText w:val="%8."/>
      <w:lvlJc w:val="left"/>
      <w:pPr>
        <w:ind w:left="8580" w:hanging="360"/>
      </w:pPr>
    </w:lvl>
    <w:lvl w:ilvl="8" w:tplc="FFFFFFFF" w:tentative="1">
      <w:start w:val="1"/>
      <w:numFmt w:val="lowerRoman"/>
      <w:lvlText w:val="%9."/>
      <w:lvlJc w:val="right"/>
      <w:pPr>
        <w:ind w:left="9300" w:hanging="180"/>
      </w:pPr>
    </w:lvl>
  </w:abstractNum>
  <w:abstractNum w:abstractNumId="63" w15:restartNumberingAfterBreak="0">
    <w:nsid w:val="751D3045"/>
    <w:multiLevelType w:val="multilevel"/>
    <w:tmpl w:val="296688FE"/>
    <w:styleLink w:val="WWNum7"/>
    <w:lvl w:ilvl="0">
      <w:numFmt w:val="bullet"/>
      <w:lvlText w:val="●"/>
      <w:lvlJc w:val="left"/>
      <w:pPr>
        <w:ind w:left="720" w:hanging="360"/>
      </w:pPr>
      <w:rPr>
        <w:rFonts w:ascii="Noto Sans Symbols" w:eastAsia="Noto Sans Symbols" w:hAnsi="Noto Sans Symbols" w:cs="Noto Sans Symbols"/>
        <w:b w:val="0"/>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75B1638E"/>
    <w:multiLevelType w:val="multilevel"/>
    <w:tmpl w:val="1D546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93710FA"/>
    <w:multiLevelType w:val="multilevel"/>
    <w:tmpl w:val="D8026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B9D102E"/>
    <w:multiLevelType w:val="singleLevel"/>
    <w:tmpl w:val="0DD0592C"/>
    <w:lvl w:ilvl="0">
      <w:start w:val="1"/>
      <w:numFmt w:val="upperLetter"/>
      <w:pStyle w:val="Background"/>
      <w:lvlText w:val="(%1)"/>
      <w:lvlJc w:val="left"/>
      <w:pPr>
        <w:tabs>
          <w:tab w:val="num" w:pos="851"/>
        </w:tabs>
        <w:ind w:left="851" w:hanging="851"/>
      </w:pPr>
    </w:lvl>
  </w:abstractNum>
  <w:abstractNum w:abstractNumId="67" w15:restartNumberingAfterBreak="0">
    <w:nsid w:val="7EEA2D4F"/>
    <w:multiLevelType w:val="hybridMultilevel"/>
    <w:tmpl w:val="B29C9230"/>
    <w:lvl w:ilvl="0" w:tplc="2CCC14CA">
      <w:start w:val="1"/>
      <w:numFmt w:val="lowerRoman"/>
      <w:lvlText w:val="(%1)"/>
      <w:lvlJc w:val="left"/>
      <w:pPr>
        <w:ind w:left="78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7F1A6E1C"/>
    <w:multiLevelType w:val="multilevel"/>
    <w:tmpl w:val="DA987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68505">
    <w:abstractNumId w:val="40"/>
  </w:num>
  <w:num w:numId="2" w16cid:durableId="1588920622">
    <w:abstractNumId w:val="66"/>
  </w:num>
  <w:num w:numId="3" w16cid:durableId="717365322">
    <w:abstractNumId w:val="56"/>
  </w:num>
  <w:num w:numId="4" w16cid:durableId="1293944746">
    <w:abstractNumId w:val="16"/>
  </w:num>
  <w:num w:numId="5" w16cid:durableId="1904178511">
    <w:abstractNumId w:val="36"/>
  </w:num>
  <w:num w:numId="6" w16cid:durableId="1523351363">
    <w:abstractNumId w:val="14"/>
  </w:num>
  <w:num w:numId="7" w16cid:durableId="1560828140">
    <w:abstractNumId w:val="22"/>
  </w:num>
  <w:num w:numId="8" w16cid:durableId="1642539856">
    <w:abstractNumId w:val="35"/>
  </w:num>
  <w:num w:numId="9" w16cid:durableId="852645165">
    <w:abstractNumId w:val="38"/>
  </w:num>
  <w:num w:numId="10" w16cid:durableId="248774775">
    <w:abstractNumId w:val="31"/>
  </w:num>
  <w:num w:numId="11" w16cid:durableId="1305551523">
    <w:abstractNumId w:val="31"/>
    <w:lvlOverride w:ilvl="0">
      <w:lvl w:ilvl="0">
        <w:start w:val="1"/>
        <w:numFmt w:val="decimal"/>
        <w:isLgl/>
        <w:lvlText w:val="B%1."/>
        <w:lvlJc w:val="left"/>
        <w:pPr>
          <w:tabs>
            <w:tab w:val="num" w:pos="851"/>
          </w:tabs>
          <w:ind w:left="851" w:hanging="851"/>
        </w:pPr>
        <w:rPr>
          <w:rFonts w:hint="default"/>
          <w:b w:val="0"/>
          <w:i w:val="0"/>
          <w:u w:val="none"/>
        </w:rPr>
      </w:lvl>
    </w:lvlOverride>
    <w:lvlOverride w:ilvl="1">
      <w:lvl w:ilvl="1">
        <w:start w:val="1"/>
        <w:numFmt w:val="decimal"/>
        <w:lvlText w:val="B%1.%2"/>
        <w:lvlJc w:val="left"/>
        <w:pPr>
          <w:tabs>
            <w:tab w:val="num" w:pos="851"/>
          </w:tabs>
          <w:ind w:left="851" w:hanging="851"/>
        </w:pPr>
        <w:rPr>
          <w:rFonts w:hint="default"/>
          <w:b w:val="0"/>
          <w:i w:val="0"/>
          <w:u w:val="none"/>
        </w:rPr>
      </w:lvl>
    </w:lvlOverride>
    <w:lvlOverride w:ilvl="2">
      <w:lvl w:ilvl="2">
        <w:start w:val="1"/>
        <w:numFmt w:val="decimal"/>
        <w:lvlText w:val="B%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12" w16cid:durableId="1318731840">
    <w:abstractNumId w:val="57"/>
  </w:num>
  <w:num w:numId="13" w16cid:durableId="1970818732">
    <w:abstractNumId w:val="57"/>
    <w:lvlOverride w:ilvl="0">
      <w:lvl w:ilvl="0">
        <w:start w:val="1"/>
        <w:numFmt w:val="decimal"/>
        <w:isLgl/>
        <w:lvlText w:val="C%1."/>
        <w:lvlJc w:val="left"/>
        <w:pPr>
          <w:tabs>
            <w:tab w:val="num" w:pos="851"/>
          </w:tabs>
          <w:ind w:left="851" w:hanging="851"/>
        </w:pPr>
        <w:rPr>
          <w:rFonts w:hint="default"/>
          <w:b w:val="0"/>
          <w:i w:val="0"/>
          <w:u w:val="none"/>
        </w:rPr>
      </w:lvl>
    </w:lvlOverride>
    <w:lvlOverride w:ilvl="1">
      <w:lvl w:ilvl="1">
        <w:start w:val="1"/>
        <w:numFmt w:val="decimal"/>
        <w:lvlText w:val="C%1.%2"/>
        <w:lvlJc w:val="left"/>
        <w:pPr>
          <w:tabs>
            <w:tab w:val="num" w:pos="851"/>
          </w:tabs>
          <w:ind w:left="851" w:hanging="851"/>
        </w:pPr>
        <w:rPr>
          <w:rFonts w:hint="default"/>
          <w:b w:val="0"/>
          <w:i w:val="0"/>
          <w:u w:val="none"/>
        </w:rPr>
      </w:lvl>
    </w:lvlOverride>
    <w:lvlOverride w:ilvl="2">
      <w:lvl w:ilvl="2">
        <w:start w:val="1"/>
        <w:numFmt w:val="decimal"/>
        <w:lvlText w:val="B%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14" w16cid:durableId="1446777112">
    <w:abstractNumId w:val="4"/>
  </w:num>
  <w:num w:numId="15" w16cid:durableId="88047082">
    <w:abstractNumId w:val="4"/>
    <w:lvlOverride w:ilvl="0">
      <w:lvl w:ilvl="0">
        <w:start w:val="1"/>
        <w:numFmt w:val="decimal"/>
        <w:isLgl/>
        <w:lvlText w:val="D%1."/>
        <w:lvlJc w:val="left"/>
        <w:pPr>
          <w:tabs>
            <w:tab w:val="num" w:pos="851"/>
          </w:tabs>
          <w:ind w:left="851" w:hanging="851"/>
        </w:pPr>
        <w:rPr>
          <w:rFonts w:hint="default"/>
          <w:b w:val="0"/>
          <w:i w:val="0"/>
          <w:u w:val="none"/>
        </w:rPr>
      </w:lvl>
    </w:lvlOverride>
    <w:lvlOverride w:ilvl="1">
      <w:lvl w:ilvl="1">
        <w:start w:val="1"/>
        <w:numFmt w:val="decimal"/>
        <w:lvlText w:val="D%1.%2"/>
        <w:lvlJc w:val="left"/>
        <w:pPr>
          <w:tabs>
            <w:tab w:val="num" w:pos="851"/>
          </w:tabs>
          <w:ind w:left="851" w:hanging="851"/>
        </w:pPr>
        <w:rPr>
          <w:rFonts w:hint="default"/>
          <w:b w:val="0"/>
          <w:i w:val="0"/>
          <w:u w:val="none"/>
        </w:rPr>
      </w:lvl>
    </w:lvlOverride>
    <w:lvlOverride w:ilvl="2">
      <w:lvl w:ilvl="2">
        <w:start w:val="1"/>
        <w:numFmt w:val="decimal"/>
        <w:lvlText w:val="B%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16" w16cid:durableId="67194951">
    <w:abstractNumId w:val="4"/>
    <w:lvlOverride w:ilvl="0">
      <w:lvl w:ilvl="0">
        <w:start w:val="1"/>
        <w:numFmt w:val="decimal"/>
        <w:isLgl/>
        <w:lvlText w:val="D%1."/>
        <w:lvlJc w:val="left"/>
        <w:pPr>
          <w:tabs>
            <w:tab w:val="num" w:pos="851"/>
          </w:tabs>
          <w:ind w:left="851" w:hanging="851"/>
        </w:pPr>
        <w:rPr>
          <w:rFonts w:hint="default"/>
          <w:b w:val="0"/>
          <w:i w:val="0"/>
          <w:u w:val="none"/>
        </w:rPr>
      </w:lvl>
    </w:lvlOverride>
    <w:lvlOverride w:ilvl="1">
      <w:lvl w:ilvl="1">
        <w:start w:val="1"/>
        <w:numFmt w:val="decimal"/>
        <w:lvlText w:val="D%1.%2"/>
        <w:lvlJc w:val="left"/>
        <w:pPr>
          <w:tabs>
            <w:tab w:val="num" w:pos="851"/>
          </w:tabs>
          <w:ind w:left="851" w:hanging="851"/>
        </w:pPr>
        <w:rPr>
          <w:rFonts w:hint="default"/>
          <w:b w:val="0"/>
          <w:i w:val="0"/>
          <w:u w:val="none"/>
        </w:rPr>
      </w:lvl>
    </w:lvlOverride>
    <w:lvlOverride w:ilvl="2">
      <w:lvl w:ilvl="2">
        <w:start w:val="1"/>
        <w:numFmt w:val="decimal"/>
        <w:lvlText w:val="D%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17" w16cid:durableId="1643579829">
    <w:abstractNumId w:val="13"/>
  </w:num>
  <w:num w:numId="18" w16cid:durableId="168835388">
    <w:abstractNumId w:val="13"/>
    <w:lvlOverride w:ilvl="0">
      <w:lvl w:ilvl="0">
        <w:start w:val="1"/>
        <w:numFmt w:val="decimal"/>
        <w:isLgl/>
        <w:lvlText w:val="E%1."/>
        <w:lvlJc w:val="left"/>
        <w:pPr>
          <w:tabs>
            <w:tab w:val="num" w:pos="851"/>
          </w:tabs>
          <w:ind w:left="851" w:hanging="851"/>
        </w:pPr>
        <w:rPr>
          <w:rFonts w:hint="default"/>
          <w:b w:val="0"/>
          <w:i w:val="0"/>
          <w:u w:val="none"/>
        </w:rPr>
      </w:lvl>
    </w:lvlOverride>
    <w:lvlOverride w:ilvl="1">
      <w:lvl w:ilvl="1">
        <w:start w:val="1"/>
        <w:numFmt w:val="decimal"/>
        <w:lvlText w:val="E%1.%2"/>
        <w:lvlJc w:val="left"/>
        <w:pPr>
          <w:tabs>
            <w:tab w:val="num" w:pos="851"/>
          </w:tabs>
          <w:ind w:left="851" w:hanging="851"/>
        </w:pPr>
        <w:rPr>
          <w:rFonts w:hint="default"/>
          <w:b w:val="0"/>
          <w:i w:val="0"/>
          <w:u w:val="none"/>
        </w:rPr>
      </w:lvl>
    </w:lvlOverride>
    <w:lvlOverride w:ilvl="2">
      <w:lvl w:ilvl="2">
        <w:start w:val="1"/>
        <w:numFmt w:val="decimal"/>
        <w:lvlText w:val="D%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19" w16cid:durableId="1190147310">
    <w:abstractNumId w:val="1"/>
    <w:lvlOverride w:ilvl="0">
      <w:lvl w:ilvl="0">
        <w:start w:val="1"/>
        <w:numFmt w:val="decimal"/>
        <w:isLgl/>
        <w:lvlText w:val="E%1."/>
        <w:lvlJc w:val="left"/>
        <w:pPr>
          <w:tabs>
            <w:tab w:val="num" w:pos="851"/>
          </w:tabs>
          <w:ind w:left="851" w:hanging="851"/>
        </w:pPr>
        <w:rPr>
          <w:rFonts w:hint="default"/>
          <w:b w:val="0"/>
          <w:i w:val="0"/>
          <w:u w:val="none"/>
        </w:rPr>
      </w:lvl>
    </w:lvlOverride>
    <w:lvlOverride w:ilvl="1">
      <w:lvl w:ilvl="1">
        <w:start w:val="1"/>
        <w:numFmt w:val="decimal"/>
        <w:lvlText w:val="E2.%2"/>
        <w:lvlJc w:val="left"/>
        <w:pPr>
          <w:tabs>
            <w:tab w:val="num" w:pos="851"/>
          </w:tabs>
          <w:ind w:left="851" w:hanging="851"/>
        </w:pPr>
        <w:rPr>
          <w:rFonts w:hint="default"/>
          <w:b w:val="0"/>
          <w:i w:val="0"/>
          <w:u w:val="none"/>
        </w:rPr>
      </w:lvl>
    </w:lvlOverride>
    <w:lvlOverride w:ilvl="2">
      <w:lvl w:ilvl="2">
        <w:start w:val="1"/>
        <w:numFmt w:val="decimal"/>
        <w:lvlText w:val="E2.%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20" w16cid:durableId="1667515039">
    <w:abstractNumId w:val="13"/>
    <w:lvlOverride w:ilvl="0">
      <w:lvl w:ilvl="0">
        <w:start w:val="1"/>
        <w:numFmt w:val="decimal"/>
        <w:isLgl/>
        <w:lvlText w:val="E%1."/>
        <w:lvlJc w:val="left"/>
        <w:pPr>
          <w:tabs>
            <w:tab w:val="num" w:pos="851"/>
          </w:tabs>
          <w:ind w:left="851" w:hanging="851"/>
        </w:pPr>
        <w:rPr>
          <w:rFonts w:hint="default"/>
          <w:b w:val="0"/>
          <w:i w:val="0"/>
          <w:u w:val="none"/>
        </w:rPr>
      </w:lvl>
    </w:lvlOverride>
    <w:lvlOverride w:ilvl="1">
      <w:lvl w:ilvl="1">
        <w:start w:val="1"/>
        <w:numFmt w:val="decimal"/>
        <w:lvlText w:val="E%1.%2"/>
        <w:lvlJc w:val="left"/>
        <w:pPr>
          <w:tabs>
            <w:tab w:val="num" w:pos="851"/>
          </w:tabs>
          <w:ind w:left="851" w:hanging="851"/>
        </w:pPr>
        <w:rPr>
          <w:rFonts w:hint="default"/>
          <w:b w:val="0"/>
          <w:i w:val="0"/>
          <w:u w:val="none"/>
        </w:rPr>
      </w:lvl>
    </w:lvlOverride>
    <w:lvlOverride w:ilvl="2">
      <w:lvl w:ilvl="2">
        <w:start w:val="1"/>
        <w:numFmt w:val="decimal"/>
        <w:lvlText w:val="D%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21" w16cid:durableId="1022902959">
    <w:abstractNumId w:val="34"/>
  </w:num>
  <w:num w:numId="22" w16cid:durableId="1829205341">
    <w:abstractNumId w:val="34"/>
    <w:lvlOverride w:ilvl="0">
      <w:lvl w:ilvl="0">
        <w:start w:val="1"/>
        <w:numFmt w:val="decimal"/>
        <w:isLgl/>
        <w:lvlText w:val="F%1."/>
        <w:lvlJc w:val="left"/>
        <w:pPr>
          <w:tabs>
            <w:tab w:val="num" w:pos="851"/>
          </w:tabs>
          <w:ind w:left="851" w:hanging="851"/>
        </w:pPr>
        <w:rPr>
          <w:rFonts w:hint="default"/>
          <w:b w:val="0"/>
          <w:i w:val="0"/>
          <w:u w:val="none"/>
        </w:rPr>
      </w:lvl>
    </w:lvlOverride>
    <w:lvlOverride w:ilvl="1">
      <w:lvl w:ilvl="1">
        <w:start w:val="1"/>
        <w:numFmt w:val="decimal"/>
        <w:lvlText w:val="F%1.%2"/>
        <w:lvlJc w:val="left"/>
        <w:pPr>
          <w:tabs>
            <w:tab w:val="num" w:pos="851"/>
          </w:tabs>
          <w:ind w:left="851" w:hanging="851"/>
        </w:pPr>
        <w:rPr>
          <w:rFonts w:hint="default"/>
          <w:b w:val="0"/>
          <w:i w:val="0"/>
          <w:u w:val="none"/>
        </w:rPr>
      </w:lvl>
    </w:lvlOverride>
    <w:lvlOverride w:ilvl="2">
      <w:lvl w:ilvl="2">
        <w:start w:val="1"/>
        <w:numFmt w:val="decimal"/>
        <w:lvlText w:val="E%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23" w16cid:durableId="1356273326">
    <w:abstractNumId w:val="34"/>
    <w:lvlOverride w:ilvl="0">
      <w:lvl w:ilvl="0">
        <w:start w:val="1"/>
        <w:numFmt w:val="decimal"/>
        <w:isLgl/>
        <w:lvlText w:val="F%1."/>
        <w:lvlJc w:val="left"/>
        <w:pPr>
          <w:tabs>
            <w:tab w:val="num" w:pos="851"/>
          </w:tabs>
          <w:ind w:left="851" w:hanging="851"/>
        </w:pPr>
        <w:rPr>
          <w:rFonts w:hint="default"/>
          <w:b w:val="0"/>
          <w:i w:val="0"/>
          <w:u w:val="none"/>
        </w:rPr>
      </w:lvl>
    </w:lvlOverride>
    <w:lvlOverride w:ilvl="1">
      <w:lvl w:ilvl="1">
        <w:start w:val="1"/>
        <w:numFmt w:val="decimal"/>
        <w:lvlText w:val="F%1.%2"/>
        <w:lvlJc w:val="left"/>
        <w:pPr>
          <w:tabs>
            <w:tab w:val="num" w:pos="851"/>
          </w:tabs>
          <w:ind w:left="851" w:hanging="851"/>
        </w:pPr>
        <w:rPr>
          <w:rFonts w:hint="default"/>
          <w:b w:val="0"/>
          <w:i w:val="0"/>
          <w:u w:val="none"/>
        </w:rPr>
      </w:lvl>
    </w:lvlOverride>
    <w:lvlOverride w:ilvl="2">
      <w:lvl w:ilvl="2">
        <w:start w:val="1"/>
        <w:numFmt w:val="decimal"/>
        <w:lvlText w:val="F%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24" w16cid:durableId="393814852">
    <w:abstractNumId w:val="28"/>
  </w:num>
  <w:num w:numId="25" w16cid:durableId="1777367323">
    <w:abstractNumId w:val="28"/>
    <w:lvlOverride w:ilvl="0">
      <w:lvl w:ilvl="0">
        <w:start w:val="1"/>
        <w:numFmt w:val="decimal"/>
        <w:isLgl/>
        <w:lvlText w:val="G%1."/>
        <w:lvlJc w:val="left"/>
        <w:pPr>
          <w:tabs>
            <w:tab w:val="num" w:pos="851"/>
          </w:tabs>
          <w:ind w:left="851" w:hanging="851"/>
        </w:pPr>
        <w:rPr>
          <w:rFonts w:hint="default"/>
          <w:b w:val="0"/>
          <w:i w:val="0"/>
          <w:u w:val="none"/>
        </w:rPr>
      </w:lvl>
    </w:lvlOverride>
    <w:lvlOverride w:ilvl="1">
      <w:lvl w:ilvl="1">
        <w:start w:val="1"/>
        <w:numFmt w:val="decimal"/>
        <w:lvlText w:val="G%1.%2"/>
        <w:lvlJc w:val="left"/>
        <w:pPr>
          <w:tabs>
            <w:tab w:val="num" w:pos="851"/>
          </w:tabs>
          <w:ind w:left="851" w:hanging="851"/>
        </w:pPr>
        <w:rPr>
          <w:rFonts w:hint="default"/>
          <w:b w:val="0"/>
          <w:i w:val="0"/>
          <w:u w:val="none"/>
        </w:rPr>
      </w:lvl>
    </w:lvlOverride>
    <w:lvlOverride w:ilvl="2">
      <w:lvl w:ilvl="2">
        <w:start w:val="1"/>
        <w:numFmt w:val="decimal"/>
        <w:lvlText w:val="F%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26" w16cid:durableId="580409007">
    <w:abstractNumId w:val="28"/>
    <w:lvlOverride w:ilvl="0">
      <w:lvl w:ilvl="0">
        <w:start w:val="1"/>
        <w:numFmt w:val="decimal"/>
        <w:isLgl/>
        <w:lvlText w:val="G%1."/>
        <w:lvlJc w:val="left"/>
        <w:pPr>
          <w:tabs>
            <w:tab w:val="num" w:pos="851"/>
          </w:tabs>
          <w:ind w:left="851" w:hanging="851"/>
        </w:pPr>
        <w:rPr>
          <w:rFonts w:hint="default"/>
          <w:b w:val="0"/>
          <w:i w:val="0"/>
          <w:u w:val="none"/>
        </w:rPr>
      </w:lvl>
    </w:lvlOverride>
    <w:lvlOverride w:ilvl="1">
      <w:lvl w:ilvl="1">
        <w:start w:val="1"/>
        <w:numFmt w:val="decimal"/>
        <w:lvlText w:val="G%1.%2"/>
        <w:lvlJc w:val="left"/>
        <w:pPr>
          <w:tabs>
            <w:tab w:val="num" w:pos="851"/>
          </w:tabs>
          <w:ind w:left="851" w:hanging="851"/>
        </w:pPr>
        <w:rPr>
          <w:rFonts w:hint="default"/>
          <w:b w:val="0"/>
          <w:i w:val="0"/>
          <w:u w:val="none"/>
        </w:rPr>
      </w:lvl>
    </w:lvlOverride>
    <w:lvlOverride w:ilvl="2">
      <w:lvl w:ilvl="2">
        <w:start w:val="1"/>
        <w:numFmt w:val="decimal"/>
        <w:lvlText w:val="F%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27" w16cid:durableId="620308946">
    <w:abstractNumId w:val="28"/>
    <w:lvlOverride w:ilvl="0">
      <w:lvl w:ilvl="0">
        <w:start w:val="1"/>
        <w:numFmt w:val="decimal"/>
        <w:isLgl/>
        <w:lvlText w:val="G%1."/>
        <w:lvlJc w:val="left"/>
        <w:pPr>
          <w:tabs>
            <w:tab w:val="num" w:pos="851"/>
          </w:tabs>
          <w:ind w:left="851" w:hanging="851"/>
        </w:pPr>
        <w:rPr>
          <w:rFonts w:hint="default"/>
          <w:b w:val="0"/>
          <w:i w:val="0"/>
          <w:u w:val="none"/>
        </w:rPr>
      </w:lvl>
    </w:lvlOverride>
    <w:lvlOverride w:ilvl="1">
      <w:lvl w:ilvl="1">
        <w:start w:val="1"/>
        <w:numFmt w:val="decimal"/>
        <w:lvlText w:val="G%1.%2"/>
        <w:lvlJc w:val="left"/>
        <w:pPr>
          <w:tabs>
            <w:tab w:val="num" w:pos="851"/>
          </w:tabs>
          <w:ind w:left="851" w:hanging="851"/>
        </w:pPr>
        <w:rPr>
          <w:rFonts w:hint="default"/>
          <w:b w:val="0"/>
          <w:i w:val="0"/>
          <w:u w:val="none"/>
        </w:rPr>
      </w:lvl>
    </w:lvlOverride>
    <w:lvlOverride w:ilvl="2">
      <w:lvl w:ilvl="2">
        <w:start w:val="1"/>
        <w:numFmt w:val="decimal"/>
        <w:lvlText w:val="G%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28" w16cid:durableId="1157459377">
    <w:abstractNumId w:val="20"/>
  </w:num>
  <w:num w:numId="29" w16cid:durableId="415904041">
    <w:abstractNumId w:val="20"/>
    <w:lvlOverride w:ilvl="0">
      <w:lvl w:ilvl="0">
        <w:start w:val="1"/>
        <w:numFmt w:val="decimal"/>
        <w:isLgl/>
        <w:lvlText w:val="H%1."/>
        <w:lvlJc w:val="left"/>
        <w:pPr>
          <w:tabs>
            <w:tab w:val="num" w:pos="851"/>
          </w:tabs>
          <w:ind w:left="851" w:hanging="851"/>
        </w:pPr>
        <w:rPr>
          <w:rFonts w:hint="default"/>
          <w:b w:val="0"/>
          <w:i w:val="0"/>
          <w:u w:val="none"/>
        </w:rPr>
      </w:lvl>
    </w:lvlOverride>
    <w:lvlOverride w:ilvl="1">
      <w:lvl w:ilvl="1">
        <w:start w:val="1"/>
        <w:numFmt w:val="decimal"/>
        <w:lvlText w:val="H%1.%2"/>
        <w:lvlJc w:val="left"/>
        <w:pPr>
          <w:tabs>
            <w:tab w:val="num" w:pos="851"/>
          </w:tabs>
          <w:ind w:left="851" w:hanging="851"/>
        </w:pPr>
        <w:rPr>
          <w:rFonts w:hint="default"/>
          <w:b w:val="0"/>
          <w:i w:val="0"/>
          <w:u w:val="none"/>
        </w:rPr>
      </w:lvl>
    </w:lvlOverride>
    <w:lvlOverride w:ilvl="2">
      <w:lvl w:ilvl="2">
        <w:start w:val="1"/>
        <w:numFmt w:val="decimal"/>
        <w:lvlText w:val="G%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30" w16cid:durableId="1499731214">
    <w:abstractNumId w:val="20"/>
    <w:lvlOverride w:ilvl="0">
      <w:lvl w:ilvl="0">
        <w:start w:val="1"/>
        <w:numFmt w:val="decimal"/>
        <w:isLgl/>
        <w:lvlText w:val="H%1."/>
        <w:lvlJc w:val="left"/>
        <w:pPr>
          <w:tabs>
            <w:tab w:val="num" w:pos="851"/>
          </w:tabs>
          <w:ind w:left="851" w:hanging="851"/>
        </w:pPr>
        <w:rPr>
          <w:rFonts w:hint="default"/>
          <w:b w:val="0"/>
          <w:i w:val="0"/>
          <w:u w:val="none"/>
        </w:rPr>
      </w:lvl>
    </w:lvlOverride>
    <w:lvlOverride w:ilvl="1">
      <w:lvl w:ilvl="1">
        <w:start w:val="1"/>
        <w:numFmt w:val="decimal"/>
        <w:lvlText w:val="H%1.%2"/>
        <w:lvlJc w:val="left"/>
        <w:pPr>
          <w:tabs>
            <w:tab w:val="num" w:pos="851"/>
          </w:tabs>
          <w:ind w:left="851" w:hanging="851"/>
        </w:pPr>
        <w:rPr>
          <w:rFonts w:hint="default"/>
          <w:b w:val="0"/>
          <w:i w:val="0"/>
          <w:u w:val="none"/>
        </w:rPr>
      </w:lvl>
    </w:lvlOverride>
    <w:lvlOverride w:ilvl="2">
      <w:lvl w:ilvl="2">
        <w:start w:val="1"/>
        <w:numFmt w:val="decimal"/>
        <w:lvlText w:val="H%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31" w16cid:durableId="1570925362">
    <w:abstractNumId w:val="9"/>
  </w:num>
  <w:num w:numId="32" w16cid:durableId="542835500">
    <w:abstractNumId w:val="3"/>
  </w:num>
  <w:num w:numId="33" w16cid:durableId="1717851683">
    <w:abstractNumId w:val="11"/>
  </w:num>
  <w:num w:numId="34" w16cid:durableId="844975179">
    <w:abstractNumId w:val="26"/>
    <w:lvlOverride w:ilvl="0">
      <w:lvl w:ilvl="0">
        <w:numFmt w:val="decimal"/>
        <w:lvlText w:val=""/>
        <w:lvlJc w:val="left"/>
      </w:lvl>
    </w:lvlOverride>
  </w:num>
  <w:num w:numId="35" w16cid:durableId="1313876129">
    <w:abstractNumId w:val="43"/>
  </w:num>
  <w:num w:numId="36" w16cid:durableId="1703169902">
    <w:abstractNumId w:val="12"/>
  </w:num>
  <w:num w:numId="37" w16cid:durableId="2034455977">
    <w:abstractNumId w:val="17"/>
  </w:num>
  <w:num w:numId="38" w16cid:durableId="2012951048">
    <w:abstractNumId w:val="30"/>
  </w:num>
  <w:num w:numId="39" w16cid:durableId="273173004">
    <w:abstractNumId w:val="29"/>
  </w:num>
  <w:num w:numId="40" w16cid:durableId="1812287548">
    <w:abstractNumId w:val="33"/>
  </w:num>
  <w:num w:numId="41" w16cid:durableId="1626932447">
    <w:abstractNumId w:val="54"/>
  </w:num>
  <w:num w:numId="42" w16cid:durableId="177935415">
    <w:abstractNumId w:val="15"/>
  </w:num>
  <w:num w:numId="43" w16cid:durableId="1114131595">
    <w:abstractNumId w:val="50"/>
  </w:num>
  <w:num w:numId="44" w16cid:durableId="691147740">
    <w:abstractNumId w:val="0"/>
  </w:num>
  <w:num w:numId="45" w16cid:durableId="596862944">
    <w:abstractNumId w:val="8"/>
  </w:num>
  <w:num w:numId="46" w16cid:durableId="1431513277">
    <w:abstractNumId w:val="46"/>
  </w:num>
  <w:num w:numId="47" w16cid:durableId="482164582">
    <w:abstractNumId w:val="18"/>
  </w:num>
  <w:num w:numId="48" w16cid:durableId="1513448377">
    <w:abstractNumId w:val="25"/>
  </w:num>
  <w:num w:numId="49" w16cid:durableId="1235091751">
    <w:abstractNumId w:val="47"/>
  </w:num>
  <w:num w:numId="50" w16cid:durableId="1755205232">
    <w:abstractNumId w:val="67"/>
  </w:num>
  <w:num w:numId="51" w16cid:durableId="1455909600">
    <w:abstractNumId w:val="2"/>
  </w:num>
  <w:num w:numId="52" w16cid:durableId="1956711005">
    <w:abstractNumId w:val="19"/>
  </w:num>
  <w:num w:numId="53" w16cid:durableId="1378580263">
    <w:abstractNumId w:val="63"/>
  </w:num>
  <w:num w:numId="54" w16cid:durableId="1621179122">
    <w:abstractNumId w:val="24"/>
  </w:num>
  <w:num w:numId="55" w16cid:durableId="1652252267">
    <w:abstractNumId w:val="24"/>
    <w:lvlOverride w:ilvl="0">
      <w:startOverride w:val="1"/>
    </w:lvlOverride>
  </w:num>
  <w:num w:numId="56" w16cid:durableId="9139531">
    <w:abstractNumId w:val="48"/>
  </w:num>
  <w:num w:numId="57" w16cid:durableId="402072611">
    <w:abstractNumId w:val="52"/>
  </w:num>
  <w:num w:numId="58" w16cid:durableId="5834457">
    <w:abstractNumId w:val="45"/>
  </w:num>
  <w:num w:numId="59" w16cid:durableId="1604219054">
    <w:abstractNumId w:val="44"/>
  </w:num>
  <w:num w:numId="60" w16cid:durableId="142040518">
    <w:abstractNumId w:val="41"/>
  </w:num>
  <w:num w:numId="61" w16cid:durableId="967852714">
    <w:abstractNumId w:val="7"/>
  </w:num>
  <w:num w:numId="62" w16cid:durableId="1178696646">
    <w:abstractNumId w:val="21"/>
  </w:num>
  <w:num w:numId="63" w16cid:durableId="596404184">
    <w:abstractNumId w:val="26"/>
  </w:num>
  <w:num w:numId="64" w16cid:durableId="591278344">
    <w:abstractNumId w:val="23"/>
  </w:num>
  <w:num w:numId="65" w16cid:durableId="1550530581">
    <w:abstractNumId w:val="32"/>
  </w:num>
  <w:num w:numId="66" w16cid:durableId="1683316301">
    <w:abstractNumId w:val="10"/>
  </w:num>
  <w:num w:numId="67" w16cid:durableId="1069495543">
    <w:abstractNumId w:val="53"/>
  </w:num>
  <w:num w:numId="68" w16cid:durableId="324088312">
    <w:abstractNumId w:val="59"/>
  </w:num>
  <w:num w:numId="69" w16cid:durableId="1221675150">
    <w:abstractNumId w:val="68"/>
  </w:num>
  <w:num w:numId="70" w16cid:durableId="893854927">
    <w:abstractNumId w:val="65"/>
  </w:num>
  <w:num w:numId="71" w16cid:durableId="695890086">
    <w:abstractNumId w:val="64"/>
  </w:num>
  <w:num w:numId="72" w16cid:durableId="1371757066">
    <w:abstractNumId w:val="60"/>
  </w:num>
  <w:num w:numId="73" w16cid:durableId="2054108602">
    <w:abstractNumId w:val="61"/>
  </w:num>
  <w:num w:numId="74" w16cid:durableId="1109857085">
    <w:abstractNumId w:val="51"/>
  </w:num>
  <w:num w:numId="75" w16cid:durableId="432751453">
    <w:abstractNumId w:val="37"/>
  </w:num>
  <w:num w:numId="76" w16cid:durableId="384180999">
    <w:abstractNumId w:val="5"/>
  </w:num>
  <w:num w:numId="77" w16cid:durableId="1820607277">
    <w:abstractNumId w:val="6"/>
  </w:num>
  <w:num w:numId="78" w16cid:durableId="966199573">
    <w:abstractNumId w:val="55"/>
  </w:num>
  <w:num w:numId="79" w16cid:durableId="1222444841">
    <w:abstractNumId w:val="27"/>
  </w:num>
  <w:num w:numId="80" w16cid:durableId="161093669">
    <w:abstractNumId w:val="49"/>
  </w:num>
  <w:num w:numId="81" w16cid:durableId="1713916921">
    <w:abstractNumId w:val="42"/>
  </w:num>
  <w:num w:numId="82" w16cid:durableId="379015037">
    <w:abstractNumId w:val="39"/>
  </w:num>
  <w:num w:numId="83" w16cid:durableId="302084422">
    <w:abstractNumId w:val="58"/>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kLevel3" w:val="False"/>
    <w:docVar w:name="ChkSched" w:val="True"/>
    <w:docVar w:name="NextRef" w:val=" 1572"/>
  </w:docVars>
  <w:rsids>
    <w:rsidRoot w:val="000F7BFE"/>
    <w:rsid w:val="00002F8B"/>
    <w:rsid w:val="00005BE0"/>
    <w:rsid w:val="00013C6C"/>
    <w:rsid w:val="00015E26"/>
    <w:rsid w:val="00023167"/>
    <w:rsid w:val="00025723"/>
    <w:rsid w:val="000442FF"/>
    <w:rsid w:val="000460F1"/>
    <w:rsid w:val="000530CE"/>
    <w:rsid w:val="00054F98"/>
    <w:rsid w:val="00056358"/>
    <w:rsid w:val="00061395"/>
    <w:rsid w:val="0006547E"/>
    <w:rsid w:val="00065EDE"/>
    <w:rsid w:val="00070A53"/>
    <w:rsid w:val="00074281"/>
    <w:rsid w:val="00080E0B"/>
    <w:rsid w:val="0008256C"/>
    <w:rsid w:val="00095D35"/>
    <w:rsid w:val="000A4CC2"/>
    <w:rsid w:val="000A72B0"/>
    <w:rsid w:val="000A7B5B"/>
    <w:rsid w:val="000B27F7"/>
    <w:rsid w:val="000B2F34"/>
    <w:rsid w:val="000B51A0"/>
    <w:rsid w:val="000C0335"/>
    <w:rsid w:val="000C2D32"/>
    <w:rsid w:val="000D0380"/>
    <w:rsid w:val="000D0EB3"/>
    <w:rsid w:val="000E0966"/>
    <w:rsid w:val="000E11AC"/>
    <w:rsid w:val="000E553D"/>
    <w:rsid w:val="000F7BFE"/>
    <w:rsid w:val="00101002"/>
    <w:rsid w:val="0010779D"/>
    <w:rsid w:val="00110C63"/>
    <w:rsid w:val="00130949"/>
    <w:rsid w:val="001374C9"/>
    <w:rsid w:val="001438BC"/>
    <w:rsid w:val="00145E0B"/>
    <w:rsid w:val="00160CB9"/>
    <w:rsid w:val="0016761F"/>
    <w:rsid w:val="00171F62"/>
    <w:rsid w:val="00173B73"/>
    <w:rsid w:val="0017460C"/>
    <w:rsid w:val="00182509"/>
    <w:rsid w:val="00183CA0"/>
    <w:rsid w:val="00184D49"/>
    <w:rsid w:val="00192F42"/>
    <w:rsid w:val="00196D3C"/>
    <w:rsid w:val="001A35E0"/>
    <w:rsid w:val="001A4A17"/>
    <w:rsid w:val="001B3328"/>
    <w:rsid w:val="001C58C3"/>
    <w:rsid w:val="001D081B"/>
    <w:rsid w:val="001E2EF7"/>
    <w:rsid w:val="001F255C"/>
    <w:rsid w:val="0020207E"/>
    <w:rsid w:val="00204C22"/>
    <w:rsid w:val="00204EED"/>
    <w:rsid w:val="0021155B"/>
    <w:rsid w:val="002128F9"/>
    <w:rsid w:val="0022103D"/>
    <w:rsid w:val="002216D1"/>
    <w:rsid w:val="00222851"/>
    <w:rsid w:val="002242BA"/>
    <w:rsid w:val="00226528"/>
    <w:rsid w:val="002308F8"/>
    <w:rsid w:val="0023462B"/>
    <w:rsid w:val="00244AF8"/>
    <w:rsid w:val="00247DF4"/>
    <w:rsid w:val="00260C92"/>
    <w:rsid w:val="002673A2"/>
    <w:rsid w:val="00272645"/>
    <w:rsid w:val="00281BA0"/>
    <w:rsid w:val="0028228D"/>
    <w:rsid w:val="00283C27"/>
    <w:rsid w:val="00293E57"/>
    <w:rsid w:val="00297903"/>
    <w:rsid w:val="002A00D9"/>
    <w:rsid w:val="002A449D"/>
    <w:rsid w:val="002B3BB1"/>
    <w:rsid w:val="002B697D"/>
    <w:rsid w:val="002C6632"/>
    <w:rsid w:val="002D58E0"/>
    <w:rsid w:val="002E04EF"/>
    <w:rsid w:val="002F6774"/>
    <w:rsid w:val="002F737A"/>
    <w:rsid w:val="00301CA4"/>
    <w:rsid w:val="00311C41"/>
    <w:rsid w:val="003139C0"/>
    <w:rsid w:val="003219FF"/>
    <w:rsid w:val="00324F46"/>
    <w:rsid w:val="00331976"/>
    <w:rsid w:val="00334241"/>
    <w:rsid w:val="003353FD"/>
    <w:rsid w:val="00336D8C"/>
    <w:rsid w:val="00341117"/>
    <w:rsid w:val="003475D4"/>
    <w:rsid w:val="003501F8"/>
    <w:rsid w:val="003536D7"/>
    <w:rsid w:val="00354C78"/>
    <w:rsid w:val="003605B2"/>
    <w:rsid w:val="00370213"/>
    <w:rsid w:val="00376B95"/>
    <w:rsid w:val="0038213C"/>
    <w:rsid w:val="00390B86"/>
    <w:rsid w:val="0039222A"/>
    <w:rsid w:val="003A054F"/>
    <w:rsid w:val="003A0EAD"/>
    <w:rsid w:val="003A6F10"/>
    <w:rsid w:val="003B3E53"/>
    <w:rsid w:val="003B4AA8"/>
    <w:rsid w:val="003C36C7"/>
    <w:rsid w:val="003C7188"/>
    <w:rsid w:val="003D3376"/>
    <w:rsid w:val="003E5E79"/>
    <w:rsid w:val="003E70B7"/>
    <w:rsid w:val="003E7F8B"/>
    <w:rsid w:val="003F27E8"/>
    <w:rsid w:val="003F3D1F"/>
    <w:rsid w:val="003F5335"/>
    <w:rsid w:val="003F560C"/>
    <w:rsid w:val="00403F3B"/>
    <w:rsid w:val="00407E22"/>
    <w:rsid w:val="00415722"/>
    <w:rsid w:val="00415EBB"/>
    <w:rsid w:val="00422E17"/>
    <w:rsid w:val="00423778"/>
    <w:rsid w:val="0042448F"/>
    <w:rsid w:val="00427FB8"/>
    <w:rsid w:val="00435A8F"/>
    <w:rsid w:val="00437FD9"/>
    <w:rsid w:val="004446F7"/>
    <w:rsid w:val="00446E40"/>
    <w:rsid w:val="00454FEE"/>
    <w:rsid w:val="004551A1"/>
    <w:rsid w:val="00460838"/>
    <w:rsid w:val="00460E5E"/>
    <w:rsid w:val="00461D59"/>
    <w:rsid w:val="00462C38"/>
    <w:rsid w:val="00477DE0"/>
    <w:rsid w:val="0048046A"/>
    <w:rsid w:val="00484EF6"/>
    <w:rsid w:val="004921AC"/>
    <w:rsid w:val="004A22FF"/>
    <w:rsid w:val="004A6FCB"/>
    <w:rsid w:val="004B0A2C"/>
    <w:rsid w:val="004B183E"/>
    <w:rsid w:val="004C15D4"/>
    <w:rsid w:val="004C46F2"/>
    <w:rsid w:val="004C5073"/>
    <w:rsid w:val="004D7C14"/>
    <w:rsid w:val="004E42AE"/>
    <w:rsid w:val="004F3652"/>
    <w:rsid w:val="004F4AC3"/>
    <w:rsid w:val="004F6203"/>
    <w:rsid w:val="00502F9D"/>
    <w:rsid w:val="00504A10"/>
    <w:rsid w:val="00512531"/>
    <w:rsid w:val="005134A7"/>
    <w:rsid w:val="00513778"/>
    <w:rsid w:val="00514FF6"/>
    <w:rsid w:val="00521CA7"/>
    <w:rsid w:val="00525951"/>
    <w:rsid w:val="005302E4"/>
    <w:rsid w:val="00530916"/>
    <w:rsid w:val="00537170"/>
    <w:rsid w:val="005439A0"/>
    <w:rsid w:val="00543C37"/>
    <w:rsid w:val="00553AD2"/>
    <w:rsid w:val="005560F5"/>
    <w:rsid w:val="00562690"/>
    <w:rsid w:val="0056386D"/>
    <w:rsid w:val="00572E0C"/>
    <w:rsid w:val="005742E7"/>
    <w:rsid w:val="0057572B"/>
    <w:rsid w:val="00575EAE"/>
    <w:rsid w:val="00582836"/>
    <w:rsid w:val="00593157"/>
    <w:rsid w:val="00595A4B"/>
    <w:rsid w:val="00596BA5"/>
    <w:rsid w:val="005A0316"/>
    <w:rsid w:val="005A234D"/>
    <w:rsid w:val="005A2CD1"/>
    <w:rsid w:val="005A349B"/>
    <w:rsid w:val="005B39C1"/>
    <w:rsid w:val="005B5905"/>
    <w:rsid w:val="005B6AFE"/>
    <w:rsid w:val="005C017B"/>
    <w:rsid w:val="005C2F4A"/>
    <w:rsid w:val="005D2032"/>
    <w:rsid w:val="005D221E"/>
    <w:rsid w:val="005D2678"/>
    <w:rsid w:val="005D5AA6"/>
    <w:rsid w:val="005E0563"/>
    <w:rsid w:val="005E3E77"/>
    <w:rsid w:val="005E55E9"/>
    <w:rsid w:val="005F377D"/>
    <w:rsid w:val="006206BC"/>
    <w:rsid w:val="00623634"/>
    <w:rsid w:val="00625076"/>
    <w:rsid w:val="00626C2C"/>
    <w:rsid w:val="00627F24"/>
    <w:rsid w:val="006318D2"/>
    <w:rsid w:val="00636FFD"/>
    <w:rsid w:val="00644CE2"/>
    <w:rsid w:val="006571F9"/>
    <w:rsid w:val="00660DDA"/>
    <w:rsid w:val="00666029"/>
    <w:rsid w:val="006726AC"/>
    <w:rsid w:val="00672CA7"/>
    <w:rsid w:val="0069099E"/>
    <w:rsid w:val="00695A56"/>
    <w:rsid w:val="006B0591"/>
    <w:rsid w:val="006B35D9"/>
    <w:rsid w:val="006C27C0"/>
    <w:rsid w:val="006C352F"/>
    <w:rsid w:val="006D0CC8"/>
    <w:rsid w:val="006D6242"/>
    <w:rsid w:val="006E3503"/>
    <w:rsid w:val="00700F81"/>
    <w:rsid w:val="00704AC6"/>
    <w:rsid w:val="0070687F"/>
    <w:rsid w:val="007109B2"/>
    <w:rsid w:val="00724416"/>
    <w:rsid w:val="00725381"/>
    <w:rsid w:val="00741251"/>
    <w:rsid w:val="00741351"/>
    <w:rsid w:val="00742111"/>
    <w:rsid w:val="0074236C"/>
    <w:rsid w:val="00745B49"/>
    <w:rsid w:val="00752F55"/>
    <w:rsid w:val="0075415E"/>
    <w:rsid w:val="00754976"/>
    <w:rsid w:val="00754FF7"/>
    <w:rsid w:val="00755194"/>
    <w:rsid w:val="00785468"/>
    <w:rsid w:val="007864D8"/>
    <w:rsid w:val="00786A7E"/>
    <w:rsid w:val="0079192D"/>
    <w:rsid w:val="007955DB"/>
    <w:rsid w:val="007967B5"/>
    <w:rsid w:val="007A57A9"/>
    <w:rsid w:val="007B4017"/>
    <w:rsid w:val="007B4833"/>
    <w:rsid w:val="007B52D4"/>
    <w:rsid w:val="007C04C9"/>
    <w:rsid w:val="007D451D"/>
    <w:rsid w:val="007D4A9A"/>
    <w:rsid w:val="007D580A"/>
    <w:rsid w:val="007E2911"/>
    <w:rsid w:val="007E2E84"/>
    <w:rsid w:val="007E543A"/>
    <w:rsid w:val="007F2D96"/>
    <w:rsid w:val="0080279E"/>
    <w:rsid w:val="00806F5A"/>
    <w:rsid w:val="00812E3A"/>
    <w:rsid w:val="008137F7"/>
    <w:rsid w:val="00815513"/>
    <w:rsid w:val="008224A0"/>
    <w:rsid w:val="0082374C"/>
    <w:rsid w:val="00826E6C"/>
    <w:rsid w:val="0083232B"/>
    <w:rsid w:val="00844B62"/>
    <w:rsid w:val="00847D7E"/>
    <w:rsid w:val="00853D39"/>
    <w:rsid w:val="00861CC5"/>
    <w:rsid w:val="00862C36"/>
    <w:rsid w:val="0086460B"/>
    <w:rsid w:val="008802BF"/>
    <w:rsid w:val="00883A02"/>
    <w:rsid w:val="00885D54"/>
    <w:rsid w:val="0089050D"/>
    <w:rsid w:val="00890A7D"/>
    <w:rsid w:val="00894B1C"/>
    <w:rsid w:val="008A7E52"/>
    <w:rsid w:val="008B5695"/>
    <w:rsid w:val="008C063C"/>
    <w:rsid w:val="008C4E84"/>
    <w:rsid w:val="008C602D"/>
    <w:rsid w:val="008E216A"/>
    <w:rsid w:val="008F11C1"/>
    <w:rsid w:val="008F1EF1"/>
    <w:rsid w:val="008F585D"/>
    <w:rsid w:val="009115D1"/>
    <w:rsid w:val="0092211F"/>
    <w:rsid w:val="009247EA"/>
    <w:rsid w:val="009353DB"/>
    <w:rsid w:val="00940A10"/>
    <w:rsid w:val="00946D48"/>
    <w:rsid w:val="0094795F"/>
    <w:rsid w:val="00952CFB"/>
    <w:rsid w:val="00955B18"/>
    <w:rsid w:val="00961343"/>
    <w:rsid w:val="00961404"/>
    <w:rsid w:val="009753F9"/>
    <w:rsid w:val="00975F46"/>
    <w:rsid w:val="00980B47"/>
    <w:rsid w:val="0098666F"/>
    <w:rsid w:val="009916F3"/>
    <w:rsid w:val="00992404"/>
    <w:rsid w:val="00996A53"/>
    <w:rsid w:val="009A0907"/>
    <w:rsid w:val="009A1C1B"/>
    <w:rsid w:val="009A1F00"/>
    <w:rsid w:val="009A714A"/>
    <w:rsid w:val="009C3994"/>
    <w:rsid w:val="009C6E86"/>
    <w:rsid w:val="009D445D"/>
    <w:rsid w:val="009E4809"/>
    <w:rsid w:val="009E557E"/>
    <w:rsid w:val="009E614A"/>
    <w:rsid w:val="009F6505"/>
    <w:rsid w:val="00A0613D"/>
    <w:rsid w:val="00A2168E"/>
    <w:rsid w:val="00A23E9D"/>
    <w:rsid w:val="00A25A1D"/>
    <w:rsid w:val="00A336A3"/>
    <w:rsid w:val="00A36FD6"/>
    <w:rsid w:val="00A371A8"/>
    <w:rsid w:val="00A513EE"/>
    <w:rsid w:val="00A528F0"/>
    <w:rsid w:val="00A52DC1"/>
    <w:rsid w:val="00A53529"/>
    <w:rsid w:val="00A628E3"/>
    <w:rsid w:val="00A63547"/>
    <w:rsid w:val="00A646AD"/>
    <w:rsid w:val="00A763A7"/>
    <w:rsid w:val="00A767AF"/>
    <w:rsid w:val="00A87510"/>
    <w:rsid w:val="00A90134"/>
    <w:rsid w:val="00A95FCC"/>
    <w:rsid w:val="00A969CF"/>
    <w:rsid w:val="00AB3F65"/>
    <w:rsid w:val="00AB44E1"/>
    <w:rsid w:val="00AC0BE0"/>
    <w:rsid w:val="00AC2728"/>
    <w:rsid w:val="00AC6D21"/>
    <w:rsid w:val="00AC7389"/>
    <w:rsid w:val="00AD29DA"/>
    <w:rsid w:val="00AF1E1A"/>
    <w:rsid w:val="00AF21B5"/>
    <w:rsid w:val="00AF4929"/>
    <w:rsid w:val="00B005CD"/>
    <w:rsid w:val="00B05FF6"/>
    <w:rsid w:val="00B0614D"/>
    <w:rsid w:val="00B111B1"/>
    <w:rsid w:val="00B11B41"/>
    <w:rsid w:val="00B11E49"/>
    <w:rsid w:val="00B177EE"/>
    <w:rsid w:val="00B20F08"/>
    <w:rsid w:val="00B331D6"/>
    <w:rsid w:val="00B443F7"/>
    <w:rsid w:val="00B47513"/>
    <w:rsid w:val="00B606FE"/>
    <w:rsid w:val="00B60A08"/>
    <w:rsid w:val="00B64E68"/>
    <w:rsid w:val="00B65F3B"/>
    <w:rsid w:val="00B670F8"/>
    <w:rsid w:val="00B712DE"/>
    <w:rsid w:val="00B7606D"/>
    <w:rsid w:val="00B76261"/>
    <w:rsid w:val="00B766FA"/>
    <w:rsid w:val="00B832D6"/>
    <w:rsid w:val="00B873D1"/>
    <w:rsid w:val="00B937A4"/>
    <w:rsid w:val="00B96765"/>
    <w:rsid w:val="00BA430F"/>
    <w:rsid w:val="00BC0377"/>
    <w:rsid w:val="00BC1C39"/>
    <w:rsid w:val="00BD119E"/>
    <w:rsid w:val="00BD3489"/>
    <w:rsid w:val="00BD4EDA"/>
    <w:rsid w:val="00BD6A14"/>
    <w:rsid w:val="00BE5408"/>
    <w:rsid w:val="00BF5B32"/>
    <w:rsid w:val="00C007DA"/>
    <w:rsid w:val="00C053D3"/>
    <w:rsid w:val="00C11C3E"/>
    <w:rsid w:val="00C131A4"/>
    <w:rsid w:val="00C13F10"/>
    <w:rsid w:val="00C20CB6"/>
    <w:rsid w:val="00C23777"/>
    <w:rsid w:val="00C271DC"/>
    <w:rsid w:val="00C3372E"/>
    <w:rsid w:val="00C3778B"/>
    <w:rsid w:val="00C405DA"/>
    <w:rsid w:val="00C4167B"/>
    <w:rsid w:val="00C43750"/>
    <w:rsid w:val="00C4391A"/>
    <w:rsid w:val="00C540A1"/>
    <w:rsid w:val="00C553F5"/>
    <w:rsid w:val="00C62BF5"/>
    <w:rsid w:val="00C646FD"/>
    <w:rsid w:val="00C6504F"/>
    <w:rsid w:val="00C74397"/>
    <w:rsid w:val="00C75A57"/>
    <w:rsid w:val="00C77A59"/>
    <w:rsid w:val="00C77BD2"/>
    <w:rsid w:val="00C8456B"/>
    <w:rsid w:val="00C901F1"/>
    <w:rsid w:val="00C909D4"/>
    <w:rsid w:val="00C92896"/>
    <w:rsid w:val="00CA0E7B"/>
    <w:rsid w:val="00CA13E5"/>
    <w:rsid w:val="00CA4813"/>
    <w:rsid w:val="00CB4D5A"/>
    <w:rsid w:val="00CB6837"/>
    <w:rsid w:val="00CC0CB3"/>
    <w:rsid w:val="00CC1496"/>
    <w:rsid w:val="00CC61D4"/>
    <w:rsid w:val="00CD06E2"/>
    <w:rsid w:val="00CD170B"/>
    <w:rsid w:val="00CD4BA2"/>
    <w:rsid w:val="00CD66E8"/>
    <w:rsid w:val="00CD74DF"/>
    <w:rsid w:val="00CF2783"/>
    <w:rsid w:val="00CF4EF3"/>
    <w:rsid w:val="00D034DE"/>
    <w:rsid w:val="00D037B6"/>
    <w:rsid w:val="00D12246"/>
    <w:rsid w:val="00D12EAF"/>
    <w:rsid w:val="00D14D29"/>
    <w:rsid w:val="00D15DD5"/>
    <w:rsid w:val="00D16DE1"/>
    <w:rsid w:val="00D21E61"/>
    <w:rsid w:val="00D26623"/>
    <w:rsid w:val="00D27177"/>
    <w:rsid w:val="00D44B31"/>
    <w:rsid w:val="00D55BB1"/>
    <w:rsid w:val="00D56BAA"/>
    <w:rsid w:val="00D56C9F"/>
    <w:rsid w:val="00D61702"/>
    <w:rsid w:val="00D62237"/>
    <w:rsid w:val="00D62BB9"/>
    <w:rsid w:val="00D7023C"/>
    <w:rsid w:val="00D72AC9"/>
    <w:rsid w:val="00D73493"/>
    <w:rsid w:val="00D816CE"/>
    <w:rsid w:val="00D82458"/>
    <w:rsid w:val="00D86846"/>
    <w:rsid w:val="00D915F1"/>
    <w:rsid w:val="00DA55DB"/>
    <w:rsid w:val="00DA673D"/>
    <w:rsid w:val="00DC6771"/>
    <w:rsid w:val="00DD6045"/>
    <w:rsid w:val="00DE312F"/>
    <w:rsid w:val="00DE4912"/>
    <w:rsid w:val="00DE4BCE"/>
    <w:rsid w:val="00DE6865"/>
    <w:rsid w:val="00DE7E6F"/>
    <w:rsid w:val="00DF559A"/>
    <w:rsid w:val="00DF7E72"/>
    <w:rsid w:val="00E035FA"/>
    <w:rsid w:val="00E07F46"/>
    <w:rsid w:val="00E15C2D"/>
    <w:rsid w:val="00E15FAD"/>
    <w:rsid w:val="00E16846"/>
    <w:rsid w:val="00E20B67"/>
    <w:rsid w:val="00E20FFE"/>
    <w:rsid w:val="00E25F17"/>
    <w:rsid w:val="00E4023B"/>
    <w:rsid w:val="00E67EA3"/>
    <w:rsid w:val="00E76D0C"/>
    <w:rsid w:val="00E87B73"/>
    <w:rsid w:val="00E91629"/>
    <w:rsid w:val="00EA1064"/>
    <w:rsid w:val="00EB4674"/>
    <w:rsid w:val="00EB5FE4"/>
    <w:rsid w:val="00EC08B2"/>
    <w:rsid w:val="00ED13D1"/>
    <w:rsid w:val="00ED498C"/>
    <w:rsid w:val="00EF054C"/>
    <w:rsid w:val="00EF12B0"/>
    <w:rsid w:val="00F013F5"/>
    <w:rsid w:val="00F06AF5"/>
    <w:rsid w:val="00F1416E"/>
    <w:rsid w:val="00F21B34"/>
    <w:rsid w:val="00F31DCA"/>
    <w:rsid w:val="00F33A0E"/>
    <w:rsid w:val="00F34FFF"/>
    <w:rsid w:val="00F35457"/>
    <w:rsid w:val="00F44E47"/>
    <w:rsid w:val="00F47BFE"/>
    <w:rsid w:val="00F534E4"/>
    <w:rsid w:val="00F64AAA"/>
    <w:rsid w:val="00F67A50"/>
    <w:rsid w:val="00F74ED1"/>
    <w:rsid w:val="00F75BBC"/>
    <w:rsid w:val="00F832E2"/>
    <w:rsid w:val="00F83BDE"/>
    <w:rsid w:val="00F91F7C"/>
    <w:rsid w:val="00F96FD4"/>
    <w:rsid w:val="00FA0DC8"/>
    <w:rsid w:val="00FB0338"/>
    <w:rsid w:val="00FB3AA7"/>
    <w:rsid w:val="00FD2CCA"/>
    <w:rsid w:val="00FD403A"/>
    <w:rsid w:val="00FD6424"/>
    <w:rsid w:val="00FD75DD"/>
    <w:rsid w:val="00FE5C20"/>
    <w:rsid w:val="00FF01E8"/>
    <w:rsid w:val="00FF1480"/>
    <w:rsid w:val="00FF2B9E"/>
    <w:rsid w:val="00FF5F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746325C"/>
  <w15:docId w15:val="{FE74929D-EE8E-4749-B768-ACCD0F900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link w:val="CharChar"/>
    <w:qFormat/>
    <w:rsid w:val="001438BC"/>
    <w:pPr>
      <w:jc w:val="both"/>
    </w:pPr>
    <w:rPr>
      <w:rFonts w:ascii="Verdana" w:hAnsi="Verdana"/>
    </w:rPr>
  </w:style>
  <w:style w:type="paragraph" w:styleId="Heading2">
    <w:name w:val="heading 2"/>
    <w:basedOn w:val="Normal"/>
    <w:next w:val="Standard"/>
    <w:link w:val="Heading2Char"/>
    <w:uiPriority w:val="9"/>
    <w:unhideWhenUsed/>
    <w:qFormat/>
    <w:rsid w:val="00A646AD"/>
    <w:pPr>
      <w:keepNext/>
      <w:keepLines/>
      <w:suppressAutoHyphens/>
      <w:autoSpaceDN w:val="0"/>
      <w:spacing w:before="200"/>
      <w:jc w:val="left"/>
      <w:textAlignment w:val="baseline"/>
      <w:outlineLvl w:val="1"/>
    </w:pPr>
    <w:rPr>
      <w:rFonts w:ascii="Cambria" w:eastAsia="Cambria" w:hAnsi="Cambria" w:cs="Cambria"/>
      <w:b/>
      <w:color w:val="000000"/>
      <w:sz w:val="26"/>
      <w:szCs w:val="26"/>
      <w:lang w:bidi="hi-IN"/>
    </w:rPr>
  </w:style>
  <w:style w:type="paragraph" w:styleId="Heading3">
    <w:name w:val="heading 3"/>
    <w:basedOn w:val="Normal"/>
    <w:next w:val="Normal"/>
    <w:link w:val="Heading3Char"/>
    <w:uiPriority w:val="9"/>
    <w:unhideWhenUsed/>
    <w:qFormat/>
    <w:rsid w:val="00A646AD"/>
    <w:pPr>
      <w:keepNext/>
      <w:keepLines/>
      <w:suppressAutoHyphens/>
      <w:spacing w:before="40"/>
      <w:outlineLvl w:val="2"/>
    </w:pPr>
    <w:rPr>
      <w:rFonts w:asciiTheme="majorHAnsi" w:eastAsiaTheme="majorEastAsia" w:hAnsiTheme="majorHAnsi" w:cstheme="majorBidi"/>
      <w:color w:val="243F60" w:themeColor="accent1" w:themeShade="7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5D221E"/>
    <w:pPr>
      <w:tabs>
        <w:tab w:val="left" w:pos="851"/>
        <w:tab w:val="left" w:pos="1843"/>
        <w:tab w:val="left" w:pos="3119"/>
        <w:tab w:val="left" w:pos="4253"/>
      </w:tabs>
      <w:spacing w:after="240" w:line="312" w:lineRule="auto"/>
    </w:pPr>
  </w:style>
  <w:style w:type="paragraph" w:customStyle="1" w:styleId="aDefinition">
    <w:name w:val="(a) Definition"/>
    <w:basedOn w:val="Body"/>
    <w:rsid w:val="005D221E"/>
    <w:pPr>
      <w:numPr>
        <w:numId w:val="1"/>
      </w:numPr>
      <w:tabs>
        <w:tab w:val="clear" w:pos="1843"/>
        <w:tab w:val="clear" w:pos="3119"/>
        <w:tab w:val="clear" w:pos="4253"/>
      </w:tabs>
    </w:pPr>
  </w:style>
  <w:style w:type="paragraph" w:customStyle="1" w:styleId="iDefinition">
    <w:name w:val="(i) Definition"/>
    <w:basedOn w:val="Body"/>
    <w:rsid w:val="005D221E"/>
    <w:pPr>
      <w:numPr>
        <w:ilvl w:val="1"/>
        <w:numId w:val="1"/>
      </w:numPr>
      <w:tabs>
        <w:tab w:val="clear" w:pos="851"/>
        <w:tab w:val="clear" w:pos="3119"/>
        <w:tab w:val="clear" w:pos="4253"/>
      </w:tabs>
    </w:pPr>
  </w:style>
  <w:style w:type="paragraph" w:customStyle="1" w:styleId="Body1">
    <w:name w:val="Body 1"/>
    <w:basedOn w:val="Body"/>
    <w:link w:val="CharChar"/>
    <w:rsid w:val="005D221E"/>
    <w:pPr>
      <w:tabs>
        <w:tab w:val="clear" w:pos="851"/>
        <w:tab w:val="clear" w:pos="1843"/>
        <w:tab w:val="clear" w:pos="3119"/>
        <w:tab w:val="clear" w:pos="4253"/>
      </w:tabs>
      <w:ind w:left="851"/>
    </w:pPr>
  </w:style>
  <w:style w:type="paragraph" w:customStyle="1" w:styleId="Background">
    <w:name w:val="Background"/>
    <w:basedOn w:val="Body1"/>
    <w:rsid w:val="005D221E"/>
    <w:pPr>
      <w:numPr>
        <w:numId w:val="2"/>
      </w:numPr>
    </w:pPr>
  </w:style>
  <w:style w:type="paragraph" w:customStyle="1" w:styleId="Body2">
    <w:name w:val="Body 2"/>
    <w:basedOn w:val="Body1"/>
    <w:rsid w:val="005D221E"/>
  </w:style>
  <w:style w:type="paragraph" w:customStyle="1" w:styleId="Body3">
    <w:name w:val="Body 3"/>
    <w:basedOn w:val="Body2"/>
    <w:rsid w:val="005D221E"/>
    <w:pPr>
      <w:ind w:left="1843"/>
    </w:pPr>
  </w:style>
  <w:style w:type="paragraph" w:customStyle="1" w:styleId="Body4">
    <w:name w:val="Body 4"/>
    <w:basedOn w:val="Body3"/>
    <w:rsid w:val="005D221E"/>
    <w:pPr>
      <w:ind w:left="3119"/>
    </w:pPr>
  </w:style>
  <w:style w:type="paragraph" w:customStyle="1" w:styleId="Body5">
    <w:name w:val="Body 5"/>
    <w:basedOn w:val="Body3"/>
    <w:rsid w:val="005D221E"/>
    <w:pPr>
      <w:ind w:left="3119"/>
    </w:pPr>
  </w:style>
  <w:style w:type="paragraph" w:customStyle="1" w:styleId="Bullet1">
    <w:name w:val="Bullet 1"/>
    <w:basedOn w:val="Body1"/>
    <w:rsid w:val="005D221E"/>
    <w:pPr>
      <w:numPr>
        <w:numId w:val="3"/>
      </w:numPr>
    </w:pPr>
  </w:style>
  <w:style w:type="paragraph" w:customStyle="1" w:styleId="Bullet2">
    <w:name w:val="Bullet 2"/>
    <w:basedOn w:val="Body2"/>
    <w:rsid w:val="005D221E"/>
    <w:pPr>
      <w:numPr>
        <w:ilvl w:val="1"/>
        <w:numId w:val="3"/>
      </w:numPr>
    </w:pPr>
  </w:style>
  <w:style w:type="paragraph" w:customStyle="1" w:styleId="Bullet3">
    <w:name w:val="Bullet 3"/>
    <w:basedOn w:val="Body3"/>
    <w:rsid w:val="005D221E"/>
    <w:pPr>
      <w:numPr>
        <w:ilvl w:val="2"/>
        <w:numId w:val="3"/>
      </w:numPr>
    </w:pPr>
  </w:style>
  <w:style w:type="character" w:customStyle="1" w:styleId="CrossReference">
    <w:name w:val="Cross Reference"/>
    <w:basedOn w:val="DefaultParagraphFont"/>
    <w:rsid w:val="005D221E"/>
    <w:rPr>
      <w:b/>
    </w:rPr>
  </w:style>
  <w:style w:type="paragraph" w:styleId="Footer">
    <w:name w:val="footer"/>
    <w:basedOn w:val="Normal"/>
    <w:link w:val="FooterChar"/>
    <w:uiPriority w:val="99"/>
    <w:rsid w:val="005D221E"/>
    <w:pPr>
      <w:tabs>
        <w:tab w:val="center" w:pos="4536"/>
      </w:tabs>
    </w:pPr>
    <w:rPr>
      <w:noProof/>
      <w:sz w:val="16"/>
    </w:rPr>
  </w:style>
  <w:style w:type="character" w:styleId="FootnoteReference">
    <w:name w:val="footnote reference"/>
    <w:basedOn w:val="DefaultParagraphFont"/>
    <w:semiHidden/>
    <w:rsid w:val="005D221E"/>
    <w:rPr>
      <w:rFonts w:ascii="Tahoma" w:hAnsi="Tahoma"/>
      <w:b/>
      <w:color w:val="auto"/>
      <w:sz w:val="20"/>
      <w:u w:val="none"/>
      <w:vertAlign w:val="superscript"/>
    </w:rPr>
  </w:style>
  <w:style w:type="paragraph" w:styleId="FootnoteText">
    <w:name w:val="footnote text"/>
    <w:basedOn w:val="Normal"/>
    <w:semiHidden/>
    <w:rsid w:val="005D221E"/>
    <w:pPr>
      <w:tabs>
        <w:tab w:val="left" w:pos="851"/>
      </w:tabs>
      <w:spacing w:after="60"/>
      <w:ind w:left="851" w:hanging="851"/>
    </w:pPr>
    <w:rPr>
      <w:rFonts w:ascii="Tahoma" w:hAnsi="Tahoma"/>
      <w:sz w:val="16"/>
    </w:rPr>
  </w:style>
  <w:style w:type="paragraph" w:styleId="Header">
    <w:name w:val="header"/>
    <w:basedOn w:val="Normal"/>
    <w:semiHidden/>
    <w:rsid w:val="005D221E"/>
    <w:pPr>
      <w:tabs>
        <w:tab w:val="center" w:pos="4536"/>
        <w:tab w:val="right" w:pos="9072"/>
      </w:tabs>
    </w:pPr>
    <w:rPr>
      <w:noProof/>
      <w:sz w:val="16"/>
    </w:rPr>
  </w:style>
  <w:style w:type="paragraph" w:customStyle="1" w:styleId="Level1">
    <w:name w:val="Level 1"/>
    <w:basedOn w:val="Body1"/>
    <w:rsid w:val="005D221E"/>
    <w:pPr>
      <w:numPr>
        <w:numId w:val="8"/>
      </w:numPr>
      <w:outlineLvl w:val="0"/>
    </w:pPr>
  </w:style>
  <w:style w:type="character" w:customStyle="1" w:styleId="Level1asHeadingtext">
    <w:name w:val="Level 1 as Heading (text)"/>
    <w:basedOn w:val="DefaultParagraphFont"/>
    <w:rsid w:val="005D221E"/>
    <w:rPr>
      <w:b/>
    </w:rPr>
  </w:style>
  <w:style w:type="paragraph" w:customStyle="1" w:styleId="Level2">
    <w:name w:val="Level 2"/>
    <w:basedOn w:val="Body2"/>
    <w:rsid w:val="005D221E"/>
    <w:pPr>
      <w:numPr>
        <w:ilvl w:val="1"/>
        <w:numId w:val="8"/>
      </w:numPr>
      <w:outlineLvl w:val="1"/>
    </w:pPr>
  </w:style>
  <w:style w:type="character" w:customStyle="1" w:styleId="Level2asHeadingtext">
    <w:name w:val="Level 2 as Heading (text)"/>
    <w:basedOn w:val="DefaultParagraphFont"/>
    <w:rsid w:val="005D221E"/>
    <w:rPr>
      <w:b/>
    </w:rPr>
  </w:style>
  <w:style w:type="paragraph" w:customStyle="1" w:styleId="Level3">
    <w:name w:val="Level 3"/>
    <w:basedOn w:val="Body3"/>
    <w:rsid w:val="005D221E"/>
    <w:pPr>
      <w:numPr>
        <w:ilvl w:val="2"/>
        <w:numId w:val="8"/>
      </w:numPr>
      <w:outlineLvl w:val="2"/>
    </w:pPr>
  </w:style>
  <w:style w:type="character" w:customStyle="1" w:styleId="Level3asHeadingtext">
    <w:name w:val="Level 3 as Heading (text)"/>
    <w:basedOn w:val="DefaultParagraphFont"/>
    <w:rsid w:val="005D221E"/>
    <w:rPr>
      <w:b/>
    </w:rPr>
  </w:style>
  <w:style w:type="paragraph" w:customStyle="1" w:styleId="Level4">
    <w:name w:val="Level 4"/>
    <w:basedOn w:val="Body4"/>
    <w:rsid w:val="005D221E"/>
    <w:pPr>
      <w:numPr>
        <w:ilvl w:val="3"/>
        <w:numId w:val="8"/>
      </w:numPr>
      <w:outlineLvl w:val="3"/>
    </w:pPr>
  </w:style>
  <w:style w:type="paragraph" w:customStyle="1" w:styleId="Level5">
    <w:name w:val="Level 5"/>
    <w:basedOn w:val="Body5"/>
    <w:rsid w:val="005D221E"/>
    <w:pPr>
      <w:numPr>
        <w:ilvl w:val="4"/>
        <w:numId w:val="8"/>
      </w:numPr>
      <w:outlineLvl w:val="4"/>
    </w:pPr>
  </w:style>
  <w:style w:type="character" w:styleId="PageNumber">
    <w:name w:val="page number"/>
    <w:basedOn w:val="DefaultParagraphFont"/>
    <w:semiHidden/>
    <w:rsid w:val="005D221E"/>
    <w:rPr>
      <w:sz w:val="16"/>
    </w:rPr>
  </w:style>
  <w:style w:type="paragraph" w:customStyle="1" w:styleId="Parties">
    <w:name w:val="Parties"/>
    <w:basedOn w:val="Body1"/>
    <w:rsid w:val="005D221E"/>
    <w:pPr>
      <w:numPr>
        <w:numId w:val="4"/>
      </w:numPr>
    </w:pPr>
  </w:style>
  <w:style w:type="paragraph" w:customStyle="1" w:styleId="Rule1">
    <w:name w:val="Rule 1"/>
    <w:basedOn w:val="Body"/>
    <w:semiHidden/>
    <w:rsid w:val="005D221E"/>
    <w:pPr>
      <w:keepNext/>
      <w:numPr>
        <w:numId w:val="5"/>
      </w:numPr>
      <w:tabs>
        <w:tab w:val="clear" w:pos="851"/>
        <w:tab w:val="clear" w:pos="1843"/>
        <w:tab w:val="clear" w:pos="3119"/>
        <w:tab w:val="clear" w:pos="4253"/>
      </w:tabs>
    </w:pPr>
    <w:rPr>
      <w:b/>
    </w:rPr>
  </w:style>
  <w:style w:type="paragraph" w:customStyle="1" w:styleId="Rule2">
    <w:name w:val="Rule 2"/>
    <w:basedOn w:val="Body2"/>
    <w:semiHidden/>
    <w:rsid w:val="005D221E"/>
    <w:pPr>
      <w:numPr>
        <w:ilvl w:val="1"/>
        <w:numId w:val="5"/>
      </w:numPr>
    </w:pPr>
  </w:style>
  <w:style w:type="paragraph" w:customStyle="1" w:styleId="Rule3">
    <w:name w:val="Rule 3"/>
    <w:basedOn w:val="Body3"/>
    <w:semiHidden/>
    <w:rsid w:val="005D221E"/>
    <w:pPr>
      <w:numPr>
        <w:ilvl w:val="2"/>
        <w:numId w:val="5"/>
      </w:numPr>
    </w:pPr>
  </w:style>
  <w:style w:type="paragraph" w:customStyle="1" w:styleId="Rule4">
    <w:name w:val="Rule 4"/>
    <w:basedOn w:val="Body4"/>
    <w:semiHidden/>
    <w:rsid w:val="005D221E"/>
    <w:pPr>
      <w:numPr>
        <w:ilvl w:val="3"/>
        <w:numId w:val="5"/>
      </w:numPr>
    </w:pPr>
  </w:style>
  <w:style w:type="paragraph" w:customStyle="1" w:styleId="Rule5">
    <w:name w:val="Rule 5"/>
    <w:basedOn w:val="Body5"/>
    <w:semiHidden/>
    <w:rsid w:val="005D221E"/>
    <w:pPr>
      <w:numPr>
        <w:ilvl w:val="4"/>
        <w:numId w:val="5"/>
      </w:numPr>
    </w:pPr>
  </w:style>
  <w:style w:type="paragraph" w:customStyle="1" w:styleId="Schedule">
    <w:name w:val="Schedule"/>
    <w:basedOn w:val="Normal"/>
    <w:rsid w:val="005D221E"/>
    <w:pPr>
      <w:keepNext/>
      <w:numPr>
        <w:numId w:val="6"/>
      </w:numPr>
      <w:tabs>
        <w:tab w:val="clear" w:pos="0"/>
        <w:tab w:val="num" w:pos="360"/>
      </w:tabs>
      <w:spacing w:after="240"/>
      <w:ind w:left="-567"/>
      <w:jc w:val="center"/>
    </w:pPr>
    <w:rPr>
      <w:b/>
      <w:caps/>
      <w:sz w:val="24"/>
    </w:rPr>
  </w:style>
  <w:style w:type="paragraph" w:customStyle="1" w:styleId="ScheduleTitle">
    <w:name w:val="Schedule Title"/>
    <w:basedOn w:val="Body"/>
    <w:rsid w:val="005D221E"/>
    <w:pPr>
      <w:keepNext/>
      <w:tabs>
        <w:tab w:val="clear" w:pos="851"/>
        <w:tab w:val="clear" w:pos="1843"/>
        <w:tab w:val="clear" w:pos="3119"/>
        <w:tab w:val="clear" w:pos="4253"/>
      </w:tabs>
      <w:spacing w:after="480" w:line="240" w:lineRule="auto"/>
      <w:jc w:val="center"/>
    </w:pPr>
    <w:rPr>
      <w:b/>
    </w:rPr>
  </w:style>
  <w:style w:type="paragraph" w:customStyle="1" w:styleId="aBankingDefinition">
    <w:name w:val="(a) Banking Definition"/>
    <w:basedOn w:val="Body"/>
    <w:rsid w:val="000D0EB3"/>
    <w:pPr>
      <w:numPr>
        <w:numId w:val="7"/>
      </w:numPr>
      <w:tabs>
        <w:tab w:val="clear" w:pos="851"/>
        <w:tab w:val="clear" w:pos="3119"/>
        <w:tab w:val="clear" w:pos="4253"/>
      </w:tabs>
    </w:pPr>
  </w:style>
  <w:style w:type="paragraph" w:customStyle="1" w:styleId="Sideheading">
    <w:name w:val="Sideheading"/>
    <w:basedOn w:val="Body"/>
    <w:rsid w:val="005D221E"/>
    <w:pPr>
      <w:tabs>
        <w:tab w:val="clear" w:pos="851"/>
        <w:tab w:val="clear" w:pos="1843"/>
        <w:tab w:val="clear" w:pos="3119"/>
        <w:tab w:val="clear" w:pos="4253"/>
      </w:tabs>
    </w:pPr>
    <w:rPr>
      <w:b/>
      <w:caps/>
    </w:rPr>
  </w:style>
  <w:style w:type="paragraph" w:customStyle="1" w:styleId="iBankingDefinition">
    <w:name w:val="(i) Banking Definition"/>
    <w:basedOn w:val="aBankingDefinition"/>
    <w:rsid w:val="000D0EB3"/>
    <w:pPr>
      <w:numPr>
        <w:ilvl w:val="1"/>
      </w:numPr>
    </w:pPr>
  </w:style>
  <w:style w:type="paragraph" w:styleId="TOC1">
    <w:name w:val="toc 1"/>
    <w:basedOn w:val="Body"/>
    <w:next w:val="Normal"/>
    <w:uiPriority w:val="39"/>
    <w:rsid w:val="005D221E"/>
    <w:pPr>
      <w:tabs>
        <w:tab w:val="clear" w:pos="1843"/>
        <w:tab w:val="clear" w:pos="3119"/>
        <w:tab w:val="clear" w:pos="4253"/>
        <w:tab w:val="right" w:leader="dot" w:pos="9072"/>
      </w:tabs>
      <w:spacing w:after="60" w:line="240" w:lineRule="auto"/>
      <w:ind w:left="851" w:right="851" w:hanging="851"/>
    </w:pPr>
    <w:rPr>
      <w:caps/>
      <w:noProof/>
    </w:rPr>
  </w:style>
  <w:style w:type="paragraph" w:styleId="TOC2">
    <w:name w:val="toc 2"/>
    <w:basedOn w:val="Body"/>
    <w:next w:val="Normal"/>
    <w:semiHidden/>
    <w:rsid w:val="005D221E"/>
    <w:pPr>
      <w:tabs>
        <w:tab w:val="clear" w:pos="1843"/>
        <w:tab w:val="clear" w:pos="3119"/>
        <w:tab w:val="clear" w:pos="4253"/>
        <w:tab w:val="left" w:pos="1680"/>
        <w:tab w:val="right" w:leader="dot" w:pos="9072"/>
      </w:tabs>
      <w:spacing w:after="60" w:line="240" w:lineRule="auto"/>
      <w:ind w:left="1680" w:right="851" w:hanging="829"/>
    </w:pPr>
    <w:rPr>
      <w:noProof/>
    </w:rPr>
  </w:style>
  <w:style w:type="paragraph" w:styleId="TOC3">
    <w:name w:val="toc 3"/>
    <w:basedOn w:val="Body"/>
    <w:next w:val="Normal"/>
    <w:semiHidden/>
    <w:rsid w:val="005D221E"/>
    <w:pPr>
      <w:tabs>
        <w:tab w:val="clear" w:pos="1843"/>
        <w:tab w:val="clear" w:pos="3119"/>
        <w:tab w:val="clear" w:pos="4253"/>
        <w:tab w:val="right" w:leader="dot" w:pos="9072"/>
      </w:tabs>
      <w:spacing w:after="60" w:line="240" w:lineRule="auto"/>
      <w:ind w:left="851" w:right="851" w:hanging="851"/>
    </w:pPr>
    <w:rPr>
      <w:noProof/>
    </w:rPr>
  </w:style>
  <w:style w:type="paragraph" w:styleId="TOC4">
    <w:name w:val="toc 4"/>
    <w:basedOn w:val="Body"/>
    <w:next w:val="Normal"/>
    <w:semiHidden/>
    <w:rsid w:val="005D221E"/>
    <w:pPr>
      <w:keepNext/>
      <w:tabs>
        <w:tab w:val="clear" w:pos="1843"/>
        <w:tab w:val="clear" w:pos="3119"/>
        <w:tab w:val="clear" w:pos="4253"/>
      </w:tabs>
      <w:spacing w:after="60" w:line="240" w:lineRule="auto"/>
      <w:ind w:right="851"/>
    </w:pPr>
    <w:rPr>
      <w:b/>
      <w:noProof/>
    </w:rPr>
  </w:style>
  <w:style w:type="paragraph" w:styleId="TOC5">
    <w:name w:val="toc 5"/>
    <w:basedOn w:val="TOC1"/>
    <w:next w:val="Normal"/>
    <w:uiPriority w:val="39"/>
    <w:rsid w:val="0079192D"/>
    <w:pPr>
      <w:tabs>
        <w:tab w:val="clear" w:pos="851"/>
      </w:tabs>
      <w:ind w:firstLine="0"/>
    </w:pPr>
    <w:rPr>
      <w:caps w:val="0"/>
    </w:rPr>
  </w:style>
  <w:style w:type="paragraph" w:styleId="TOC6">
    <w:name w:val="toc 6"/>
    <w:basedOn w:val="Normal"/>
    <w:next w:val="Normal"/>
    <w:semiHidden/>
    <w:rsid w:val="005D221E"/>
    <w:pPr>
      <w:tabs>
        <w:tab w:val="right" w:leader="dot" w:pos="9072"/>
      </w:tabs>
      <w:ind w:left="2835" w:right="851" w:hanging="1134"/>
    </w:pPr>
    <w:rPr>
      <w:noProof/>
    </w:rPr>
  </w:style>
  <w:style w:type="paragraph" w:styleId="Title">
    <w:name w:val="Title"/>
    <w:basedOn w:val="Normal"/>
    <w:qFormat/>
    <w:rsid w:val="001438BC"/>
    <w:pPr>
      <w:autoSpaceDE w:val="0"/>
      <w:autoSpaceDN w:val="0"/>
      <w:adjustRightInd w:val="0"/>
      <w:jc w:val="center"/>
    </w:pPr>
    <w:rPr>
      <w:rFonts w:cs="Arial"/>
      <w:b/>
      <w:bCs/>
      <w:u w:val="single"/>
    </w:rPr>
  </w:style>
  <w:style w:type="paragraph" w:customStyle="1" w:styleId="Level6">
    <w:name w:val="Level 6"/>
    <w:basedOn w:val="Normal"/>
    <w:rsid w:val="00A763A7"/>
    <w:pPr>
      <w:tabs>
        <w:tab w:val="num" w:pos="4252"/>
      </w:tabs>
      <w:spacing w:after="240"/>
      <w:ind w:left="4252" w:hanging="850"/>
      <w:outlineLvl w:val="5"/>
    </w:pPr>
    <w:rPr>
      <w:rFonts w:ascii="Arial" w:hAnsi="Arial" w:cs="Arial"/>
      <w:lang w:eastAsia="en-US"/>
    </w:rPr>
  </w:style>
  <w:style w:type="character" w:customStyle="1" w:styleId="CharChar">
    <w:name w:val="Char Char"/>
    <w:basedOn w:val="DefaultParagraphFont"/>
    <w:link w:val="Body1"/>
    <w:rsid w:val="004F6203"/>
    <w:rPr>
      <w:rFonts w:ascii="Verdana" w:hAnsi="Verdana"/>
      <w:lang w:val="en-GB" w:eastAsia="en-GB" w:bidi="ar-SA"/>
    </w:rPr>
  </w:style>
  <w:style w:type="paragraph" w:styleId="BalloonText">
    <w:name w:val="Balloon Text"/>
    <w:basedOn w:val="Normal"/>
    <w:semiHidden/>
    <w:rsid w:val="00D26623"/>
    <w:rPr>
      <w:rFonts w:ascii="Tahoma" w:hAnsi="Tahoma" w:cs="Tahoma"/>
      <w:sz w:val="16"/>
      <w:szCs w:val="16"/>
    </w:rPr>
  </w:style>
  <w:style w:type="paragraph" w:customStyle="1" w:styleId="body0">
    <w:name w:val="body"/>
    <w:basedOn w:val="Normal"/>
    <w:rsid w:val="0082374C"/>
    <w:pPr>
      <w:spacing w:before="100" w:beforeAutospacing="1" w:after="100" w:afterAutospacing="1"/>
      <w:jc w:val="left"/>
    </w:pPr>
    <w:rPr>
      <w:rFonts w:ascii="Times New Roman" w:hAnsi="Times New Roman"/>
      <w:sz w:val="24"/>
      <w:szCs w:val="24"/>
    </w:rPr>
  </w:style>
  <w:style w:type="paragraph" w:styleId="BodyText2">
    <w:name w:val="Body Text 2"/>
    <w:basedOn w:val="Normal"/>
    <w:link w:val="BodyText2Char"/>
    <w:rsid w:val="009E4809"/>
    <w:pPr>
      <w:tabs>
        <w:tab w:val="left" w:pos="-720"/>
        <w:tab w:val="left" w:pos="0"/>
        <w:tab w:val="left" w:pos="720"/>
        <w:tab w:val="left" w:pos="1440"/>
      </w:tabs>
      <w:suppressAutoHyphens/>
      <w:spacing w:line="360" w:lineRule="auto"/>
    </w:pPr>
    <w:rPr>
      <w:rFonts w:ascii="Times New Roman" w:hAnsi="Times New Roman"/>
      <w:b/>
      <w:bCs/>
      <w:i/>
      <w:iCs/>
      <w:sz w:val="24"/>
      <w:szCs w:val="24"/>
      <w:lang w:val="en-US" w:eastAsia="en-US"/>
    </w:rPr>
  </w:style>
  <w:style w:type="character" w:customStyle="1" w:styleId="BodyText2Char">
    <w:name w:val="Body Text 2 Char"/>
    <w:basedOn w:val="DefaultParagraphFont"/>
    <w:link w:val="BodyText2"/>
    <w:rsid w:val="009E4809"/>
    <w:rPr>
      <w:b/>
      <w:bCs/>
      <w:i/>
      <w:iCs/>
      <w:sz w:val="24"/>
      <w:szCs w:val="24"/>
      <w:lang w:val="en-US" w:eastAsia="en-US"/>
    </w:rPr>
  </w:style>
  <w:style w:type="paragraph" w:styleId="ListParagraph">
    <w:name w:val="List Paragraph"/>
    <w:basedOn w:val="Normal"/>
    <w:uiPriority w:val="34"/>
    <w:qFormat/>
    <w:rsid w:val="009E4809"/>
    <w:pPr>
      <w:ind w:left="720"/>
      <w:contextualSpacing/>
      <w:jc w:val="left"/>
    </w:pPr>
    <w:rPr>
      <w:rFonts w:ascii="Times New Roman" w:hAnsi="Times New Roman"/>
      <w:lang w:eastAsia="en-US"/>
    </w:rPr>
  </w:style>
  <w:style w:type="character" w:styleId="CommentReference">
    <w:name w:val="annotation reference"/>
    <w:basedOn w:val="DefaultParagraphFont"/>
    <w:rsid w:val="00080E0B"/>
    <w:rPr>
      <w:sz w:val="16"/>
      <w:szCs w:val="16"/>
    </w:rPr>
  </w:style>
  <w:style w:type="paragraph" w:styleId="CommentText">
    <w:name w:val="annotation text"/>
    <w:basedOn w:val="Normal"/>
    <w:link w:val="CommentTextChar"/>
    <w:rsid w:val="00080E0B"/>
  </w:style>
  <w:style w:type="character" w:customStyle="1" w:styleId="CommentTextChar">
    <w:name w:val="Comment Text Char"/>
    <w:basedOn w:val="DefaultParagraphFont"/>
    <w:link w:val="CommentText"/>
    <w:rsid w:val="00080E0B"/>
    <w:rPr>
      <w:rFonts w:ascii="Verdana" w:hAnsi="Verdana"/>
    </w:rPr>
  </w:style>
  <w:style w:type="paragraph" w:customStyle="1" w:styleId="Default">
    <w:name w:val="Default"/>
    <w:rsid w:val="00080E0B"/>
    <w:pPr>
      <w:widowControl w:val="0"/>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uiPriority w:val="99"/>
    <w:rsid w:val="004C15D4"/>
    <w:rPr>
      <w:rFonts w:ascii="Verdana" w:hAnsi="Verdana"/>
      <w:noProof/>
      <w:sz w:val="16"/>
    </w:rPr>
  </w:style>
  <w:style w:type="paragraph" w:customStyle="1" w:styleId="legclearfix2">
    <w:name w:val="legclearfix2"/>
    <w:basedOn w:val="Normal"/>
    <w:rsid w:val="0080279E"/>
    <w:pPr>
      <w:shd w:val="clear" w:color="auto" w:fill="FFFFFF"/>
      <w:spacing w:after="120" w:line="360" w:lineRule="atLeast"/>
      <w:jc w:val="left"/>
    </w:pPr>
    <w:rPr>
      <w:rFonts w:ascii="Times New Roman" w:hAnsi="Times New Roman"/>
      <w:color w:val="494949"/>
      <w:sz w:val="19"/>
      <w:szCs w:val="19"/>
    </w:rPr>
  </w:style>
  <w:style w:type="character" w:customStyle="1" w:styleId="legds2">
    <w:name w:val="legds2"/>
    <w:basedOn w:val="DefaultParagraphFont"/>
    <w:rsid w:val="0080279E"/>
    <w:rPr>
      <w:vanish w:val="0"/>
      <w:webHidden w:val="0"/>
      <w:specVanish w:val="0"/>
    </w:rPr>
  </w:style>
  <w:style w:type="paragraph" w:customStyle="1" w:styleId="Standard">
    <w:name w:val="Standard"/>
    <w:rsid w:val="00B76261"/>
    <w:pPr>
      <w:suppressAutoHyphens/>
      <w:autoSpaceDN w:val="0"/>
      <w:spacing w:after="200" w:line="276" w:lineRule="auto"/>
      <w:textAlignment w:val="baseline"/>
    </w:pPr>
    <w:rPr>
      <w:rFonts w:ascii="Calibri" w:eastAsia="Calibri" w:hAnsi="Calibri" w:cs="Calibri"/>
      <w:sz w:val="22"/>
      <w:szCs w:val="22"/>
      <w:lang w:eastAsia="zh-CN" w:bidi="hi-IN"/>
    </w:rPr>
  </w:style>
  <w:style w:type="numbering" w:customStyle="1" w:styleId="WWNum4">
    <w:name w:val="WWNum4"/>
    <w:basedOn w:val="NoList"/>
    <w:rsid w:val="00B76261"/>
    <w:pPr>
      <w:numPr>
        <w:numId w:val="63"/>
      </w:numPr>
    </w:pPr>
  </w:style>
  <w:style w:type="character" w:customStyle="1" w:styleId="Heading2Char">
    <w:name w:val="Heading 2 Char"/>
    <w:basedOn w:val="DefaultParagraphFont"/>
    <w:link w:val="Heading2"/>
    <w:uiPriority w:val="9"/>
    <w:rsid w:val="00A646AD"/>
    <w:rPr>
      <w:rFonts w:ascii="Cambria" w:eastAsia="Cambria" w:hAnsi="Cambria" w:cs="Cambria"/>
      <w:b/>
      <w:color w:val="000000"/>
      <w:sz w:val="26"/>
      <w:szCs w:val="26"/>
      <w:lang w:bidi="hi-IN"/>
    </w:rPr>
  </w:style>
  <w:style w:type="character" w:customStyle="1" w:styleId="Heading3Char">
    <w:name w:val="Heading 3 Char"/>
    <w:basedOn w:val="DefaultParagraphFont"/>
    <w:link w:val="Heading3"/>
    <w:uiPriority w:val="9"/>
    <w:rsid w:val="00A646AD"/>
    <w:rPr>
      <w:rFonts w:asciiTheme="majorHAnsi" w:eastAsiaTheme="majorEastAsia" w:hAnsiTheme="majorHAnsi" w:cstheme="majorBidi"/>
      <w:color w:val="243F60" w:themeColor="accent1" w:themeShade="7F"/>
      <w:sz w:val="24"/>
      <w:szCs w:val="24"/>
      <w:lang w:eastAsia="en-US"/>
    </w:rPr>
  </w:style>
  <w:style w:type="numbering" w:customStyle="1" w:styleId="WWNum1">
    <w:name w:val="WWNum1"/>
    <w:basedOn w:val="NoList"/>
    <w:rsid w:val="00A646AD"/>
    <w:pPr>
      <w:numPr>
        <w:numId w:val="51"/>
      </w:numPr>
    </w:pPr>
  </w:style>
  <w:style w:type="numbering" w:customStyle="1" w:styleId="WWNum6">
    <w:name w:val="WWNum6"/>
    <w:basedOn w:val="NoList"/>
    <w:rsid w:val="00A646AD"/>
    <w:pPr>
      <w:numPr>
        <w:numId w:val="52"/>
      </w:numPr>
    </w:pPr>
  </w:style>
  <w:style w:type="numbering" w:customStyle="1" w:styleId="WWNum7">
    <w:name w:val="WWNum7"/>
    <w:basedOn w:val="NoList"/>
    <w:rsid w:val="00A646AD"/>
    <w:pPr>
      <w:numPr>
        <w:numId w:val="53"/>
      </w:numPr>
    </w:pPr>
  </w:style>
  <w:style w:type="numbering" w:customStyle="1" w:styleId="WWNum8">
    <w:name w:val="WWNum8"/>
    <w:basedOn w:val="NoList"/>
    <w:rsid w:val="00A646AD"/>
    <w:pPr>
      <w:numPr>
        <w:numId w:val="54"/>
      </w:numPr>
    </w:pPr>
  </w:style>
  <w:style w:type="character" w:styleId="Hyperlink">
    <w:name w:val="Hyperlink"/>
    <w:basedOn w:val="DefaultParagraphFont"/>
    <w:rsid w:val="00A646AD"/>
    <w:rPr>
      <w:color w:val="0000FF"/>
      <w:u w:val="single"/>
    </w:rPr>
  </w:style>
  <w:style w:type="paragraph" w:styleId="BodyText">
    <w:name w:val="Body Text"/>
    <w:basedOn w:val="Normal"/>
    <w:link w:val="BodyTextChar"/>
    <w:uiPriority w:val="99"/>
    <w:unhideWhenUsed/>
    <w:rsid w:val="00173B73"/>
    <w:pPr>
      <w:spacing w:after="120"/>
    </w:pPr>
  </w:style>
  <w:style w:type="character" w:customStyle="1" w:styleId="BodyTextChar">
    <w:name w:val="Body Text Char"/>
    <w:basedOn w:val="DefaultParagraphFont"/>
    <w:link w:val="BodyText"/>
    <w:uiPriority w:val="99"/>
    <w:rsid w:val="00173B73"/>
    <w:rPr>
      <w:rFonts w:ascii="Verdana" w:hAnsi="Verdana"/>
    </w:rPr>
  </w:style>
  <w:style w:type="character" w:customStyle="1" w:styleId="cf01">
    <w:name w:val="cf01"/>
    <w:basedOn w:val="DefaultParagraphFont"/>
    <w:rsid w:val="00F91F7C"/>
    <w:rPr>
      <w:rFonts w:ascii="Segoe UI" w:hAnsi="Segoe UI" w:cs="Segoe UI" w:hint="default"/>
      <w:sz w:val="18"/>
      <w:szCs w:val="18"/>
    </w:rPr>
  </w:style>
  <w:style w:type="character" w:styleId="UnresolvedMention">
    <w:name w:val="Unresolved Mention"/>
    <w:basedOn w:val="DefaultParagraphFont"/>
    <w:uiPriority w:val="99"/>
    <w:semiHidden/>
    <w:unhideWhenUsed/>
    <w:rsid w:val="002B697D"/>
    <w:rPr>
      <w:color w:val="605E5C"/>
      <w:shd w:val="clear" w:color="auto" w:fill="E1DFDD"/>
    </w:rPr>
  </w:style>
  <w:style w:type="paragraph" w:styleId="NormalWeb">
    <w:name w:val="Normal (Web)"/>
    <w:basedOn w:val="Normal"/>
    <w:uiPriority w:val="99"/>
    <w:semiHidden/>
    <w:unhideWhenUsed/>
    <w:rsid w:val="000E11AC"/>
    <w:pPr>
      <w:spacing w:before="100" w:beforeAutospacing="1" w:after="100" w:afterAutospacing="1"/>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01086">
      <w:bodyDiv w:val="1"/>
      <w:marLeft w:val="0"/>
      <w:marRight w:val="0"/>
      <w:marTop w:val="0"/>
      <w:marBottom w:val="0"/>
      <w:divBdr>
        <w:top w:val="none" w:sz="0" w:space="0" w:color="auto"/>
        <w:left w:val="none" w:sz="0" w:space="0" w:color="auto"/>
        <w:bottom w:val="none" w:sz="0" w:space="0" w:color="auto"/>
        <w:right w:val="none" w:sz="0" w:space="0" w:color="auto"/>
      </w:divBdr>
      <w:divsChild>
        <w:div w:id="169101641">
          <w:marLeft w:val="0"/>
          <w:marRight w:val="0"/>
          <w:marTop w:val="0"/>
          <w:marBottom w:val="0"/>
          <w:divBdr>
            <w:top w:val="none" w:sz="0" w:space="0" w:color="auto"/>
            <w:left w:val="none" w:sz="0" w:space="0" w:color="auto"/>
            <w:bottom w:val="none" w:sz="0" w:space="0" w:color="auto"/>
            <w:right w:val="none" w:sz="0" w:space="0" w:color="auto"/>
          </w:divBdr>
        </w:div>
        <w:div w:id="352463288">
          <w:marLeft w:val="0"/>
          <w:marRight w:val="0"/>
          <w:marTop w:val="0"/>
          <w:marBottom w:val="0"/>
          <w:divBdr>
            <w:top w:val="none" w:sz="0" w:space="0" w:color="auto"/>
            <w:left w:val="none" w:sz="0" w:space="0" w:color="auto"/>
            <w:bottom w:val="none" w:sz="0" w:space="0" w:color="auto"/>
            <w:right w:val="none" w:sz="0" w:space="0" w:color="auto"/>
          </w:divBdr>
        </w:div>
        <w:div w:id="1553271215">
          <w:marLeft w:val="0"/>
          <w:marRight w:val="0"/>
          <w:marTop w:val="0"/>
          <w:marBottom w:val="0"/>
          <w:divBdr>
            <w:top w:val="none" w:sz="0" w:space="0" w:color="auto"/>
            <w:left w:val="none" w:sz="0" w:space="0" w:color="auto"/>
            <w:bottom w:val="none" w:sz="0" w:space="0" w:color="auto"/>
            <w:right w:val="none" w:sz="0" w:space="0" w:color="auto"/>
          </w:divBdr>
        </w:div>
        <w:div w:id="2137094568">
          <w:marLeft w:val="0"/>
          <w:marRight w:val="0"/>
          <w:marTop w:val="0"/>
          <w:marBottom w:val="0"/>
          <w:divBdr>
            <w:top w:val="none" w:sz="0" w:space="0" w:color="auto"/>
            <w:left w:val="none" w:sz="0" w:space="0" w:color="auto"/>
            <w:bottom w:val="none" w:sz="0" w:space="0" w:color="auto"/>
            <w:right w:val="none" w:sz="0" w:space="0" w:color="auto"/>
          </w:divBdr>
        </w:div>
      </w:divsChild>
    </w:div>
    <w:div w:id="614287550">
      <w:bodyDiv w:val="1"/>
      <w:marLeft w:val="0"/>
      <w:marRight w:val="0"/>
      <w:marTop w:val="0"/>
      <w:marBottom w:val="0"/>
      <w:divBdr>
        <w:top w:val="none" w:sz="0" w:space="0" w:color="auto"/>
        <w:left w:val="none" w:sz="0" w:space="0" w:color="auto"/>
        <w:bottom w:val="none" w:sz="0" w:space="0" w:color="auto"/>
        <w:right w:val="none" w:sz="0" w:space="0" w:color="auto"/>
      </w:divBdr>
    </w:div>
    <w:div w:id="862861537">
      <w:bodyDiv w:val="1"/>
      <w:marLeft w:val="0"/>
      <w:marRight w:val="0"/>
      <w:marTop w:val="0"/>
      <w:marBottom w:val="0"/>
      <w:divBdr>
        <w:top w:val="none" w:sz="0" w:space="0" w:color="auto"/>
        <w:left w:val="none" w:sz="0" w:space="0" w:color="auto"/>
        <w:bottom w:val="none" w:sz="0" w:space="0" w:color="auto"/>
        <w:right w:val="none" w:sz="0" w:space="0" w:color="auto"/>
      </w:divBdr>
    </w:div>
    <w:div w:id="923421195">
      <w:bodyDiv w:val="1"/>
      <w:marLeft w:val="0"/>
      <w:marRight w:val="0"/>
      <w:marTop w:val="0"/>
      <w:marBottom w:val="0"/>
      <w:divBdr>
        <w:top w:val="none" w:sz="0" w:space="0" w:color="auto"/>
        <w:left w:val="none" w:sz="0" w:space="0" w:color="auto"/>
        <w:bottom w:val="none" w:sz="0" w:space="0" w:color="auto"/>
        <w:right w:val="none" w:sz="0" w:space="0" w:color="auto"/>
      </w:divBdr>
    </w:div>
    <w:div w:id="933051736">
      <w:bodyDiv w:val="1"/>
      <w:marLeft w:val="0"/>
      <w:marRight w:val="0"/>
      <w:marTop w:val="0"/>
      <w:marBottom w:val="0"/>
      <w:divBdr>
        <w:top w:val="none" w:sz="0" w:space="0" w:color="auto"/>
        <w:left w:val="none" w:sz="0" w:space="0" w:color="auto"/>
        <w:bottom w:val="none" w:sz="0" w:space="0" w:color="auto"/>
        <w:right w:val="none" w:sz="0" w:space="0" w:color="auto"/>
      </w:divBdr>
      <w:divsChild>
        <w:div w:id="758212845">
          <w:marLeft w:val="0"/>
          <w:marRight w:val="0"/>
          <w:marTop w:val="0"/>
          <w:marBottom w:val="0"/>
          <w:divBdr>
            <w:top w:val="none" w:sz="0" w:space="0" w:color="auto"/>
            <w:left w:val="none" w:sz="0" w:space="0" w:color="auto"/>
            <w:bottom w:val="none" w:sz="0" w:space="0" w:color="auto"/>
            <w:right w:val="none" w:sz="0" w:space="0" w:color="auto"/>
          </w:divBdr>
        </w:div>
        <w:div w:id="1923027679">
          <w:marLeft w:val="0"/>
          <w:marRight w:val="0"/>
          <w:marTop w:val="0"/>
          <w:marBottom w:val="0"/>
          <w:divBdr>
            <w:top w:val="none" w:sz="0" w:space="0" w:color="auto"/>
            <w:left w:val="none" w:sz="0" w:space="0" w:color="auto"/>
            <w:bottom w:val="none" w:sz="0" w:space="0" w:color="auto"/>
            <w:right w:val="none" w:sz="0" w:space="0" w:color="auto"/>
          </w:divBdr>
        </w:div>
        <w:div w:id="2016371532">
          <w:marLeft w:val="0"/>
          <w:marRight w:val="0"/>
          <w:marTop w:val="0"/>
          <w:marBottom w:val="0"/>
          <w:divBdr>
            <w:top w:val="none" w:sz="0" w:space="0" w:color="auto"/>
            <w:left w:val="none" w:sz="0" w:space="0" w:color="auto"/>
            <w:bottom w:val="none" w:sz="0" w:space="0" w:color="auto"/>
            <w:right w:val="none" w:sz="0" w:space="0" w:color="auto"/>
          </w:divBdr>
        </w:div>
        <w:div w:id="2102528546">
          <w:marLeft w:val="0"/>
          <w:marRight w:val="0"/>
          <w:marTop w:val="0"/>
          <w:marBottom w:val="0"/>
          <w:divBdr>
            <w:top w:val="none" w:sz="0" w:space="0" w:color="auto"/>
            <w:left w:val="none" w:sz="0" w:space="0" w:color="auto"/>
            <w:bottom w:val="none" w:sz="0" w:space="0" w:color="auto"/>
            <w:right w:val="none" w:sz="0" w:space="0" w:color="auto"/>
          </w:divBdr>
        </w:div>
      </w:divsChild>
    </w:div>
    <w:div w:id="957881187">
      <w:bodyDiv w:val="1"/>
      <w:marLeft w:val="0"/>
      <w:marRight w:val="0"/>
      <w:marTop w:val="0"/>
      <w:marBottom w:val="0"/>
      <w:divBdr>
        <w:top w:val="none" w:sz="0" w:space="0" w:color="auto"/>
        <w:left w:val="none" w:sz="0" w:space="0" w:color="auto"/>
        <w:bottom w:val="none" w:sz="0" w:space="0" w:color="auto"/>
        <w:right w:val="none" w:sz="0" w:space="0" w:color="auto"/>
      </w:divBdr>
    </w:div>
    <w:div w:id="1282230260">
      <w:bodyDiv w:val="1"/>
      <w:marLeft w:val="0"/>
      <w:marRight w:val="0"/>
      <w:marTop w:val="0"/>
      <w:marBottom w:val="0"/>
      <w:divBdr>
        <w:top w:val="none" w:sz="0" w:space="0" w:color="auto"/>
        <w:left w:val="none" w:sz="0" w:space="0" w:color="auto"/>
        <w:bottom w:val="none" w:sz="0" w:space="0" w:color="auto"/>
        <w:right w:val="none" w:sz="0" w:space="0" w:color="auto"/>
      </w:divBdr>
      <w:divsChild>
        <w:div w:id="90593865">
          <w:marLeft w:val="0"/>
          <w:marRight w:val="0"/>
          <w:marTop w:val="0"/>
          <w:marBottom w:val="0"/>
          <w:divBdr>
            <w:top w:val="none" w:sz="0" w:space="0" w:color="auto"/>
            <w:left w:val="none" w:sz="0" w:space="0" w:color="auto"/>
            <w:bottom w:val="none" w:sz="0" w:space="0" w:color="auto"/>
            <w:right w:val="none" w:sz="0" w:space="0" w:color="auto"/>
          </w:divBdr>
        </w:div>
        <w:div w:id="1535192117">
          <w:marLeft w:val="0"/>
          <w:marRight w:val="0"/>
          <w:marTop w:val="0"/>
          <w:marBottom w:val="0"/>
          <w:divBdr>
            <w:top w:val="none" w:sz="0" w:space="0" w:color="auto"/>
            <w:left w:val="none" w:sz="0" w:space="0" w:color="auto"/>
            <w:bottom w:val="none" w:sz="0" w:space="0" w:color="auto"/>
            <w:right w:val="none" w:sz="0" w:space="0" w:color="auto"/>
          </w:divBdr>
        </w:div>
        <w:div w:id="1718703502">
          <w:marLeft w:val="0"/>
          <w:marRight w:val="0"/>
          <w:marTop w:val="0"/>
          <w:marBottom w:val="0"/>
          <w:divBdr>
            <w:top w:val="none" w:sz="0" w:space="0" w:color="auto"/>
            <w:left w:val="none" w:sz="0" w:space="0" w:color="auto"/>
            <w:bottom w:val="none" w:sz="0" w:space="0" w:color="auto"/>
            <w:right w:val="none" w:sz="0" w:space="0" w:color="auto"/>
          </w:divBdr>
        </w:div>
        <w:div w:id="1880510973">
          <w:marLeft w:val="0"/>
          <w:marRight w:val="0"/>
          <w:marTop w:val="0"/>
          <w:marBottom w:val="0"/>
          <w:divBdr>
            <w:top w:val="none" w:sz="0" w:space="0" w:color="auto"/>
            <w:left w:val="none" w:sz="0" w:space="0" w:color="auto"/>
            <w:bottom w:val="none" w:sz="0" w:space="0" w:color="auto"/>
            <w:right w:val="none" w:sz="0" w:space="0" w:color="auto"/>
          </w:divBdr>
        </w:div>
      </w:divsChild>
    </w:div>
    <w:div w:id="1392535456">
      <w:bodyDiv w:val="1"/>
      <w:marLeft w:val="0"/>
      <w:marRight w:val="0"/>
      <w:marTop w:val="0"/>
      <w:marBottom w:val="0"/>
      <w:divBdr>
        <w:top w:val="none" w:sz="0" w:space="0" w:color="auto"/>
        <w:left w:val="none" w:sz="0" w:space="0" w:color="auto"/>
        <w:bottom w:val="none" w:sz="0" w:space="0" w:color="auto"/>
        <w:right w:val="none" w:sz="0" w:space="0" w:color="auto"/>
      </w:divBdr>
    </w:div>
    <w:div w:id="1534032935">
      <w:bodyDiv w:val="1"/>
      <w:marLeft w:val="0"/>
      <w:marRight w:val="0"/>
      <w:marTop w:val="0"/>
      <w:marBottom w:val="0"/>
      <w:divBdr>
        <w:top w:val="none" w:sz="0" w:space="0" w:color="auto"/>
        <w:left w:val="none" w:sz="0" w:space="0" w:color="auto"/>
        <w:bottom w:val="none" w:sz="0" w:space="0" w:color="auto"/>
        <w:right w:val="none" w:sz="0" w:space="0" w:color="auto"/>
      </w:divBdr>
    </w:div>
    <w:div w:id="1559973813">
      <w:bodyDiv w:val="1"/>
      <w:marLeft w:val="0"/>
      <w:marRight w:val="0"/>
      <w:marTop w:val="0"/>
      <w:marBottom w:val="0"/>
      <w:divBdr>
        <w:top w:val="none" w:sz="0" w:space="0" w:color="auto"/>
        <w:left w:val="none" w:sz="0" w:space="0" w:color="auto"/>
        <w:bottom w:val="none" w:sz="0" w:space="0" w:color="auto"/>
        <w:right w:val="none" w:sz="0" w:space="0" w:color="auto"/>
      </w:divBdr>
      <w:divsChild>
        <w:div w:id="540947579">
          <w:marLeft w:val="0"/>
          <w:marRight w:val="0"/>
          <w:marTop w:val="0"/>
          <w:marBottom w:val="0"/>
          <w:divBdr>
            <w:top w:val="none" w:sz="0" w:space="0" w:color="auto"/>
            <w:left w:val="none" w:sz="0" w:space="0" w:color="auto"/>
            <w:bottom w:val="none" w:sz="0" w:space="0" w:color="auto"/>
            <w:right w:val="none" w:sz="0" w:space="0" w:color="auto"/>
          </w:divBdr>
        </w:div>
        <w:div w:id="910310458">
          <w:marLeft w:val="0"/>
          <w:marRight w:val="0"/>
          <w:marTop w:val="0"/>
          <w:marBottom w:val="0"/>
          <w:divBdr>
            <w:top w:val="none" w:sz="0" w:space="0" w:color="auto"/>
            <w:left w:val="none" w:sz="0" w:space="0" w:color="auto"/>
            <w:bottom w:val="none" w:sz="0" w:space="0" w:color="auto"/>
            <w:right w:val="none" w:sz="0" w:space="0" w:color="auto"/>
          </w:divBdr>
        </w:div>
        <w:div w:id="1477336867">
          <w:marLeft w:val="0"/>
          <w:marRight w:val="0"/>
          <w:marTop w:val="0"/>
          <w:marBottom w:val="0"/>
          <w:divBdr>
            <w:top w:val="none" w:sz="0" w:space="0" w:color="auto"/>
            <w:left w:val="none" w:sz="0" w:space="0" w:color="auto"/>
            <w:bottom w:val="none" w:sz="0" w:space="0" w:color="auto"/>
            <w:right w:val="none" w:sz="0" w:space="0" w:color="auto"/>
          </w:divBdr>
        </w:div>
        <w:div w:id="2023241857">
          <w:marLeft w:val="0"/>
          <w:marRight w:val="0"/>
          <w:marTop w:val="0"/>
          <w:marBottom w:val="0"/>
          <w:divBdr>
            <w:top w:val="none" w:sz="0" w:space="0" w:color="auto"/>
            <w:left w:val="none" w:sz="0" w:space="0" w:color="auto"/>
            <w:bottom w:val="none" w:sz="0" w:space="0" w:color="auto"/>
            <w:right w:val="none" w:sz="0" w:space="0" w:color="auto"/>
          </w:divBdr>
        </w:div>
      </w:divsChild>
    </w:div>
    <w:div w:id="1881353742">
      <w:bodyDiv w:val="1"/>
      <w:marLeft w:val="0"/>
      <w:marRight w:val="0"/>
      <w:marTop w:val="0"/>
      <w:marBottom w:val="0"/>
      <w:divBdr>
        <w:top w:val="none" w:sz="0" w:space="0" w:color="auto"/>
        <w:left w:val="none" w:sz="0" w:space="0" w:color="auto"/>
        <w:bottom w:val="none" w:sz="0" w:space="0" w:color="auto"/>
        <w:right w:val="none" w:sz="0" w:space="0" w:color="auto"/>
      </w:divBdr>
    </w:div>
    <w:div w:id="1886720270">
      <w:bodyDiv w:val="1"/>
      <w:marLeft w:val="0"/>
      <w:marRight w:val="0"/>
      <w:marTop w:val="0"/>
      <w:marBottom w:val="0"/>
      <w:divBdr>
        <w:top w:val="none" w:sz="0" w:space="0" w:color="auto"/>
        <w:left w:val="none" w:sz="0" w:space="0" w:color="auto"/>
        <w:bottom w:val="none" w:sz="0" w:space="0" w:color="auto"/>
        <w:right w:val="none" w:sz="0" w:space="0" w:color="auto"/>
      </w:divBdr>
    </w:div>
    <w:div w:id="1909077388">
      <w:bodyDiv w:val="1"/>
      <w:marLeft w:val="0"/>
      <w:marRight w:val="0"/>
      <w:marTop w:val="0"/>
      <w:marBottom w:val="0"/>
      <w:divBdr>
        <w:top w:val="none" w:sz="0" w:space="0" w:color="auto"/>
        <w:left w:val="none" w:sz="0" w:space="0" w:color="auto"/>
        <w:bottom w:val="none" w:sz="0" w:space="0" w:color="auto"/>
        <w:right w:val="none" w:sz="0" w:space="0" w:color="auto"/>
      </w:divBdr>
    </w:div>
    <w:div w:id="1986348614">
      <w:bodyDiv w:val="1"/>
      <w:marLeft w:val="0"/>
      <w:marRight w:val="0"/>
      <w:marTop w:val="0"/>
      <w:marBottom w:val="0"/>
      <w:divBdr>
        <w:top w:val="none" w:sz="0" w:space="0" w:color="auto"/>
        <w:left w:val="none" w:sz="0" w:space="0" w:color="auto"/>
        <w:bottom w:val="none" w:sz="0" w:space="0" w:color="auto"/>
        <w:right w:val="none" w:sz="0" w:space="0" w:color="auto"/>
      </w:divBdr>
    </w:div>
    <w:div w:id="2006472377">
      <w:bodyDiv w:val="1"/>
      <w:marLeft w:val="0"/>
      <w:marRight w:val="0"/>
      <w:marTop w:val="0"/>
      <w:marBottom w:val="0"/>
      <w:divBdr>
        <w:top w:val="none" w:sz="0" w:space="0" w:color="auto"/>
        <w:left w:val="none" w:sz="0" w:space="0" w:color="auto"/>
        <w:bottom w:val="none" w:sz="0" w:space="0" w:color="auto"/>
        <w:right w:val="none" w:sz="0" w:space="0" w:color="auto"/>
      </w:divBdr>
    </w:div>
    <w:div w:id="209677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MBCData.ProtectionOfficer@knowsley.gov.uk" TargetMode="External"/><Relationship Id="rId18" Type="http://schemas.openxmlformats.org/officeDocument/2006/relationships/customXml" Target="ink/ink4.xml"/><Relationship Id="rId26" Type="http://schemas.openxmlformats.org/officeDocument/2006/relationships/hyperlink" Target="https://www.yell.com/s/pharmacies-knowsley.html" TargetMode="External"/><Relationship Id="rId3" Type="http://schemas.openxmlformats.org/officeDocument/2006/relationships/customXml" Target="../customXml/item3.xml"/><Relationship Id="rId21" Type="http://schemas.openxmlformats.org/officeDocument/2006/relationships/customXml" Target="ink/ink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ustomXml" Target="ink/ink3.xml"/><Relationship Id="rId25" Type="http://schemas.openxmlformats.org/officeDocument/2006/relationships/image" Target="media/image3.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ustomXml" Target="ink/ink2.xml"/><Relationship Id="rId20" Type="http://schemas.openxmlformats.org/officeDocument/2006/relationships/customXml" Target="ink/ink6.xml"/><Relationship Id="rId29" Type="http://schemas.openxmlformats.org/officeDocument/2006/relationships/hyperlink" Target="mailto:inforights@knowsley.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customXml" Target="ink/ink10.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customXml" Target="ink/ink9.xml"/><Relationship Id="rId28" Type="http://schemas.openxmlformats.org/officeDocument/2006/relationships/hyperlink" Target="mailto:inforights@knowsley.gov.uk" TargetMode="External"/><Relationship Id="rId10" Type="http://schemas.openxmlformats.org/officeDocument/2006/relationships/endnotes" Target="endnotes.xml"/><Relationship Id="rId19" Type="http://schemas.openxmlformats.org/officeDocument/2006/relationships/customXml" Target="ink/ink5.xm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ink/ink1.xml"/><Relationship Id="rId22" Type="http://schemas.openxmlformats.org/officeDocument/2006/relationships/customXml" Target="ink/ink8.xml"/><Relationship Id="rId27" Type="http://schemas.openxmlformats.org/officeDocument/2006/relationships/hyperlink" Target="mailto:Data.ProtectionOfficer@knowsley.gov.uk" TargetMode="External"/><Relationship Id="rId30" Type="http://schemas.openxmlformats.org/officeDocument/2006/relationships/hyperlink" Target="mailto:inforights@knowsley.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ouse%20Styles.DOT"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6-22T11:05:37.252"/>
    </inkml:context>
    <inkml:brush xml:id="br0">
      <inkml:brushProperty name="width" value="0.05" units="cm"/>
      <inkml:brushProperty name="height" value="0.05" units="cm"/>
    </inkml:brush>
  </inkml:definitions>
  <inkml:trace contextRef="#ctx0" brushRef="#br0">0 1 24575</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6-22T11:24:37.717"/>
    </inkml:context>
    <inkml:brush xml:id="br0">
      <inkml:brushProperty name="width" value="0.05" units="cm"/>
      <inkml:brushProperty name="height" value="0.05" units="cm"/>
    </inkml:brush>
  </inkml:definitions>
  <inkml:trace contextRef="#ctx0" brushRef="#br0">25 48 24575,'-5'0'0,"-1"-5"0,0-5 0,1-6 0,2-1-8191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6-22T11:05:25.363"/>
    </inkml:context>
    <inkml:brush xml:id="br0">
      <inkml:brushProperty name="width" value="0.05" units="cm"/>
      <inkml:brushProperty name="height" value="0.05" units="cm"/>
    </inkml:brush>
  </inkml:definitions>
  <inkml:trace contextRef="#ctx0" brushRef="#br0">1 1 24575</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6-22T11:05:21.239"/>
    </inkml:context>
    <inkml:brush xml:id="br0">
      <inkml:brushProperty name="width" value="0.05" units="cm"/>
      <inkml:brushProperty name="height" value="0.05" units="cm"/>
    </inkml:brush>
  </inkml:definitions>
  <inkml:trace contextRef="#ctx0" brushRef="#br0">0 1 24575</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6-22T11:05:18.556"/>
    </inkml:context>
    <inkml:brush xml:id="br0">
      <inkml:brushProperty name="width" value="0.05" units="cm"/>
      <inkml:brushProperty name="height" value="0.05" units="cm"/>
    </inkml:brush>
  </inkml:definitions>
  <inkml:trace contextRef="#ctx0" brushRef="#br0">1 1 24575</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6-22T11:05:12.307"/>
    </inkml:context>
    <inkml:brush xml:id="br0">
      <inkml:brushProperty name="width" value="0.05" units="cm"/>
      <inkml:brushProperty name="height" value="0.05" units="cm"/>
    </inkml:brush>
  </inkml:definitions>
  <inkml:trace contextRef="#ctx0" brushRef="#br0">1 0 24575</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6-22T11:05:13.216"/>
    </inkml:context>
    <inkml:brush xml:id="br0">
      <inkml:brushProperty name="width" value="0.05" units="cm"/>
      <inkml:brushProperty name="height" value="0.05" units="cm"/>
    </inkml:brush>
  </inkml:definitions>
  <inkml:trace contextRef="#ctx0" brushRef="#br0">0 1 24575</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6-22T11:05:11.389"/>
    </inkml:context>
    <inkml:brush xml:id="br0">
      <inkml:brushProperty name="width" value="0.05" units="cm"/>
      <inkml:brushProperty name="height" value="0.05" units="cm"/>
    </inkml:brush>
  </inkml:definitions>
  <inkml:trace contextRef="#ctx0" brushRef="#br0">0 0 24575</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1-06T12:18:55.165"/>
    </inkml:context>
    <inkml:brush xml:id="br0">
      <inkml:brushProperty name="width" value="0.05" units="cm"/>
      <inkml:brushProperty name="height" value="0.05" units="cm"/>
    </inkml:brush>
  </inkml:definitions>
  <inkml:trace contextRef="#ctx0" brushRef="#br0">0 1 24575</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6-22T11:24:37.715"/>
    </inkml:context>
    <inkml:brush xml:id="br0">
      <inkml:brushProperty name="width" value="0.05" units="cm"/>
      <inkml:brushProperty name="height" value="0.05" units="cm"/>
    </inkml:brush>
  </inkml:definitions>
  <inkml:trace contextRef="#ctx0" brushRef="#br0">0 1 24575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27a73beb-4ff3-470a-820f-f170112b3d50" xsi:nil="true"/>
    <lcf76f155ced4ddcb4097134ff3c332f xmlns="d0c1c1d5-77d8-4a00-b268-0655d1a2faa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D1560950896A94988931A56A3E869FE" ma:contentTypeVersion="12" ma:contentTypeDescription="Create a new document." ma:contentTypeScope="" ma:versionID="51c35576b19e0da5cac75d88e24e79e1">
  <xsd:schema xmlns:xsd="http://www.w3.org/2001/XMLSchema" xmlns:xs="http://www.w3.org/2001/XMLSchema" xmlns:p="http://schemas.microsoft.com/office/2006/metadata/properties" xmlns:ns2="d0c1c1d5-77d8-4a00-b268-0655d1a2faa2" xmlns:ns3="27a73beb-4ff3-470a-820f-f170112b3d50" targetNamespace="http://schemas.microsoft.com/office/2006/metadata/properties" ma:root="true" ma:fieldsID="e7a2c5030db0630a457c399747c04713" ns2:_="" ns3:_="">
    <xsd:import namespace="d0c1c1d5-77d8-4a00-b268-0655d1a2faa2"/>
    <xsd:import namespace="27a73beb-4ff3-470a-820f-f170112b3d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c1c1d5-77d8-4a00-b268-0655d1a2fa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d5127f4-b5ca-4aff-9e25-850b265880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a73beb-4ff3-470a-820f-f170112b3d5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b37b862-7f2e-4022-a5cd-83f67db1653f}" ma:internalName="TaxCatchAll" ma:showField="CatchAllData" ma:web="27a73beb-4ff3-470a-820f-f170112b3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CF4A3F-6238-49A9-BAD8-2CABA6FA076B}">
  <ds:schemaRefs>
    <ds:schemaRef ds:uri="http://purl.org/dc/elements/1.1/"/>
    <ds:schemaRef ds:uri="http://schemas.microsoft.com/office/2006/metadata/properties"/>
    <ds:schemaRef ds:uri="http://schemas.microsoft.com/office/2006/documentManagement/types"/>
    <ds:schemaRef ds:uri="http://purl.org/dc/terms/"/>
    <ds:schemaRef ds:uri="dc42d8de-c148-4990-a108-fdff7ef50a71"/>
    <ds:schemaRef ds:uri="http://purl.org/dc/dcmitype/"/>
    <ds:schemaRef ds:uri="http://schemas.microsoft.com/office/infopath/2007/PartnerControls"/>
    <ds:schemaRef ds:uri="http://schemas.openxmlformats.org/package/2006/metadata/core-properties"/>
    <ds:schemaRef ds:uri="cbe3fc71-7b74-4114-84f3-25f9442810c8"/>
    <ds:schemaRef ds:uri="http://www.w3.org/XML/1998/namespace"/>
  </ds:schemaRefs>
</ds:datastoreItem>
</file>

<file path=customXml/itemProps2.xml><?xml version="1.0" encoding="utf-8"?>
<ds:datastoreItem xmlns:ds="http://schemas.openxmlformats.org/officeDocument/2006/customXml" ds:itemID="{D14B5EFD-D4C0-4F38-94B6-8ED8EB2F782F}"/>
</file>

<file path=customXml/itemProps3.xml><?xml version="1.0" encoding="utf-8"?>
<ds:datastoreItem xmlns:ds="http://schemas.openxmlformats.org/officeDocument/2006/customXml" ds:itemID="{9304732C-FFE2-4F99-B731-8D2B1B6B368B}">
  <ds:schemaRefs>
    <ds:schemaRef ds:uri="http://schemas.openxmlformats.org/officeDocument/2006/bibliography"/>
  </ds:schemaRefs>
</ds:datastoreItem>
</file>

<file path=customXml/itemProps4.xml><?xml version="1.0" encoding="utf-8"?>
<ds:datastoreItem xmlns:ds="http://schemas.openxmlformats.org/officeDocument/2006/customXml" ds:itemID="{72B3DAA6-0F2F-41C3-B31C-795B6C495B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House Styles</Template>
  <TotalTime>0</TotalTime>
  <Pages>52</Pages>
  <Words>16644</Words>
  <Characters>94873</Characters>
  <Application>Microsoft Office Word</Application>
  <DocSecurity>0</DocSecurity>
  <Lines>790</Lines>
  <Paragraphs>222</Paragraphs>
  <ScaleCrop>false</ScaleCrop>
  <HeadingPairs>
    <vt:vector size="2" baseType="variant">
      <vt:variant>
        <vt:lpstr>Title</vt:lpstr>
      </vt:variant>
      <vt:variant>
        <vt:i4>1</vt:i4>
      </vt:variant>
    </vt:vector>
  </HeadingPairs>
  <TitlesOfParts>
    <vt:vector size="1" baseType="lpstr">
      <vt:lpstr>NEWCASTLE\2253878\14</vt:lpstr>
    </vt:vector>
  </TitlesOfParts>
  <Company>Eversheds</Company>
  <LinksUpToDate>false</LinksUpToDate>
  <CharactersWithSpaces>111295</CharactersWithSpaces>
  <SharedDoc>false</SharedDoc>
  <HLinks>
    <vt:vector size="36" baseType="variant">
      <vt:variant>
        <vt:i4>2359364</vt:i4>
      </vt:variant>
      <vt:variant>
        <vt:i4>270</vt:i4>
      </vt:variant>
      <vt:variant>
        <vt:i4>0</vt:i4>
      </vt:variant>
      <vt:variant>
        <vt:i4>5</vt:i4>
      </vt:variant>
      <vt:variant>
        <vt:lpwstr>mailto:inforights@knowsley.gov.uk</vt:lpwstr>
      </vt:variant>
      <vt:variant>
        <vt:lpwstr/>
      </vt:variant>
      <vt:variant>
        <vt:i4>2359364</vt:i4>
      </vt:variant>
      <vt:variant>
        <vt:i4>267</vt:i4>
      </vt:variant>
      <vt:variant>
        <vt:i4>0</vt:i4>
      </vt:variant>
      <vt:variant>
        <vt:i4>5</vt:i4>
      </vt:variant>
      <vt:variant>
        <vt:lpwstr>mailto:inforights@knowsley.gov.uk</vt:lpwstr>
      </vt:variant>
      <vt:variant>
        <vt:lpwstr/>
      </vt:variant>
      <vt:variant>
        <vt:i4>2359364</vt:i4>
      </vt:variant>
      <vt:variant>
        <vt:i4>264</vt:i4>
      </vt:variant>
      <vt:variant>
        <vt:i4>0</vt:i4>
      </vt:variant>
      <vt:variant>
        <vt:i4>5</vt:i4>
      </vt:variant>
      <vt:variant>
        <vt:lpwstr>mailto:inforights@knowsley.gov.uk</vt:lpwstr>
      </vt:variant>
      <vt:variant>
        <vt:lpwstr/>
      </vt:variant>
      <vt:variant>
        <vt:i4>8126542</vt:i4>
      </vt:variant>
      <vt:variant>
        <vt:i4>261</vt:i4>
      </vt:variant>
      <vt:variant>
        <vt:i4>0</vt:i4>
      </vt:variant>
      <vt:variant>
        <vt:i4>5</vt:i4>
      </vt:variant>
      <vt:variant>
        <vt:lpwstr>mailto:Data.ProtectionOfficer@knowsley.gov.uk</vt:lpwstr>
      </vt:variant>
      <vt:variant>
        <vt:lpwstr/>
      </vt:variant>
      <vt:variant>
        <vt:i4>6422589</vt:i4>
      </vt:variant>
      <vt:variant>
        <vt:i4>258</vt:i4>
      </vt:variant>
      <vt:variant>
        <vt:i4>0</vt:i4>
      </vt:variant>
      <vt:variant>
        <vt:i4>5</vt:i4>
      </vt:variant>
      <vt:variant>
        <vt:lpwstr>https://www.yell.com/s/pharmacies-knowsley.html</vt:lpwstr>
      </vt:variant>
      <vt:variant>
        <vt:lpwstr/>
      </vt:variant>
      <vt:variant>
        <vt:i4>7667776</vt:i4>
      </vt:variant>
      <vt:variant>
        <vt:i4>255</vt:i4>
      </vt:variant>
      <vt:variant>
        <vt:i4>0</vt:i4>
      </vt:variant>
      <vt:variant>
        <vt:i4>5</vt:i4>
      </vt:variant>
      <vt:variant>
        <vt:lpwstr>mailto:KMBCData.ProtectionOfficer@knowsley.gov.uk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NEWCASTLE\2253878\14</dc:title>
  <dc:subject/>
  <dc:creator>MundyM</dc:creator>
  <cp:keywords/>
  <cp:lastModifiedBy>McDougall, Anna</cp:lastModifiedBy>
  <cp:revision>2</cp:revision>
  <cp:lastPrinted>2007-09-04T00:39:00Z</cp:lastPrinted>
  <dcterms:created xsi:type="dcterms:W3CDTF">2025-10-31T10:33:00Z</dcterms:created>
  <dcterms:modified xsi:type="dcterms:W3CDTF">2025-10-31T10:33:00Z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axKeyword">
    <vt:lpwstr/>
  </property>
  <property fmtid="{D5CDD505-2E9C-101B-9397-08002B2CF9AE}" pid="4" name="Document Type">
    <vt:lpwstr/>
  </property>
  <property fmtid="{D5CDD505-2E9C-101B-9397-08002B2CF9AE}" pid="5" name="ContentTypeId">
    <vt:lpwstr>0x0101001D1560950896A94988931A56A3E869FE</vt:lpwstr>
  </property>
  <property fmtid="{D5CDD505-2E9C-101B-9397-08002B2CF9AE}" pid="6" name="MediaServiceImageTags">
    <vt:lpwstr/>
  </property>
</Properties>
</file>